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E0" w:rsidRPr="00D95B6F" w:rsidRDefault="00D271E0">
      <w:pPr>
        <w:widowControl w:val="0"/>
        <w:autoSpaceDE w:val="0"/>
        <w:autoSpaceDN w:val="0"/>
        <w:adjustRightInd w:val="0"/>
        <w:ind w:firstLine="540"/>
        <w:jc w:val="center"/>
        <w:outlineLvl w:val="0"/>
        <w:rPr>
          <w:b/>
          <w:bCs/>
          <w:i/>
          <w:iCs/>
          <w:caps/>
          <w:color w:val="000000"/>
          <w:lang w:val="uk-UA"/>
        </w:rPr>
      </w:pPr>
      <w:bookmarkStart w:id="0" w:name="_GoBack"/>
      <w:bookmarkEnd w:id="0"/>
    </w:p>
    <w:p w:rsidR="00D271E0" w:rsidRPr="00D95B6F" w:rsidRDefault="00D271E0">
      <w:pPr>
        <w:widowControl w:val="0"/>
        <w:autoSpaceDE w:val="0"/>
        <w:autoSpaceDN w:val="0"/>
        <w:adjustRightInd w:val="0"/>
        <w:ind w:firstLine="540"/>
        <w:jc w:val="center"/>
        <w:outlineLvl w:val="0"/>
        <w:rPr>
          <w:b/>
          <w:bCs/>
          <w:i/>
          <w:iCs/>
          <w:caps/>
          <w:color w:val="000000"/>
          <w:lang w:val="uk-UA"/>
        </w:rPr>
      </w:pPr>
      <w:r w:rsidRPr="00D95B6F">
        <w:rPr>
          <w:b/>
          <w:bCs/>
          <w:i/>
          <w:iCs/>
          <w:caps/>
          <w:color w:val="000000"/>
          <w:lang w:val="uk-UA"/>
        </w:rPr>
        <w:t xml:space="preserve">Публічне акціонерне товариство </w:t>
      </w:r>
    </w:p>
    <w:p w:rsidR="00D271E0" w:rsidRPr="00D95B6F" w:rsidRDefault="00D271E0">
      <w:pPr>
        <w:widowControl w:val="0"/>
        <w:autoSpaceDE w:val="0"/>
        <w:autoSpaceDN w:val="0"/>
        <w:adjustRightInd w:val="0"/>
        <w:ind w:firstLine="540"/>
        <w:jc w:val="center"/>
        <w:outlineLvl w:val="0"/>
        <w:rPr>
          <w:b/>
          <w:bCs/>
          <w:i/>
          <w:iCs/>
          <w:caps/>
          <w:color w:val="000000"/>
          <w:lang w:val="uk-UA"/>
        </w:rPr>
      </w:pPr>
      <w:r w:rsidRPr="00D95B6F">
        <w:rPr>
          <w:b/>
          <w:bCs/>
          <w:i/>
          <w:iCs/>
          <w:caps/>
          <w:color w:val="000000"/>
          <w:lang w:val="uk-UA"/>
        </w:rPr>
        <w:t>акціонернИЙ БАНК „Укргазбанк”</w:t>
      </w:r>
    </w:p>
    <w:p w:rsidR="00D271E0" w:rsidRPr="00D95B6F" w:rsidRDefault="00D271E0">
      <w:pPr>
        <w:ind w:firstLine="540"/>
        <w:jc w:val="center"/>
        <w:rPr>
          <w:b/>
          <w:bCs/>
          <w:color w:val="000000"/>
          <w:lang w:val="uk-UA"/>
        </w:rPr>
      </w:pPr>
    </w:p>
    <w:p w:rsidR="00D271E0" w:rsidRPr="00D95B6F" w:rsidRDefault="00D271E0">
      <w:pPr>
        <w:ind w:firstLine="540"/>
        <w:jc w:val="center"/>
        <w:rPr>
          <w:b/>
          <w:bCs/>
          <w:color w:val="000000"/>
          <w:lang w:val="uk-UA"/>
        </w:rPr>
      </w:pPr>
    </w:p>
    <w:p w:rsidR="00D271E0" w:rsidRPr="00D95B6F" w:rsidRDefault="00D271E0">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D271E0" w:rsidRPr="00D95B6F">
        <w:tc>
          <w:tcPr>
            <w:tcW w:w="5916" w:type="dxa"/>
            <w:tcBorders>
              <w:top w:val="nil"/>
              <w:left w:val="nil"/>
              <w:bottom w:val="nil"/>
              <w:right w:val="nil"/>
            </w:tcBorders>
          </w:tcPr>
          <w:p w:rsidR="00D271E0" w:rsidRPr="00D95B6F" w:rsidRDefault="00D271E0">
            <w:pPr>
              <w:rPr>
                <w:b/>
                <w:bCs/>
                <w:color w:val="000000"/>
                <w:lang w:val="uk-UA"/>
              </w:rPr>
            </w:pPr>
          </w:p>
        </w:tc>
        <w:tc>
          <w:tcPr>
            <w:tcW w:w="4110" w:type="dxa"/>
            <w:tcBorders>
              <w:top w:val="nil"/>
              <w:left w:val="nil"/>
              <w:bottom w:val="nil"/>
              <w:right w:val="nil"/>
            </w:tcBorders>
          </w:tcPr>
          <w:p w:rsidR="00D271E0" w:rsidRPr="00D95B6F" w:rsidRDefault="00D271E0">
            <w:pPr>
              <w:rPr>
                <w:b/>
                <w:bCs/>
                <w:noProof/>
                <w:color w:val="000000"/>
                <w:lang w:val="uk-UA"/>
              </w:rPr>
            </w:pPr>
            <w:r w:rsidRPr="00D95B6F">
              <w:rPr>
                <w:b/>
                <w:bCs/>
                <w:noProof/>
                <w:color w:val="000000"/>
                <w:lang w:val="uk-UA"/>
              </w:rPr>
              <w:t>«ЗАТВЕРДЖЕНО»</w:t>
            </w:r>
          </w:p>
        </w:tc>
      </w:tr>
      <w:tr w:rsidR="00D271E0" w:rsidRPr="00D95B6F">
        <w:tc>
          <w:tcPr>
            <w:tcW w:w="5916" w:type="dxa"/>
            <w:tcBorders>
              <w:top w:val="nil"/>
              <w:left w:val="nil"/>
              <w:bottom w:val="nil"/>
              <w:right w:val="nil"/>
            </w:tcBorders>
          </w:tcPr>
          <w:p w:rsidR="00D271E0" w:rsidRPr="00D95B6F" w:rsidRDefault="00D271E0">
            <w:pPr>
              <w:rPr>
                <w:b/>
                <w:bCs/>
                <w:color w:val="000000"/>
                <w:lang w:val="uk-UA"/>
              </w:rPr>
            </w:pPr>
          </w:p>
        </w:tc>
        <w:tc>
          <w:tcPr>
            <w:tcW w:w="4110" w:type="dxa"/>
            <w:tcBorders>
              <w:top w:val="nil"/>
              <w:left w:val="nil"/>
              <w:bottom w:val="nil"/>
              <w:right w:val="nil"/>
            </w:tcBorders>
          </w:tcPr>
          <w:p w:rsidR="00D271E0" w:rsidRPr="00D95B6F" w:rsidRDefault="00D271E0">
            <w:pPr>
              <w:rPr>
                <w:b/>
                <w:bCs/>
                <w:color w:val="000000"/>
                <w:lang w:val="uk-UA"/>
              </w:rPr>
            </w:pPr>
          </w:p>
        </w:tc>
      </w:tr>
      <w:tr w:rsidR="00D271E0" w:rsidRPr="00D95B6F">
        <w:tc>
          <w:tcPr>
            <w:tcW w:w="5916" w:type="dxa"/>
            <w:tcBorders>
              <w:top w:val="nil"/>
              <w:left w:val="nil"/>
              <w:bottom w:val="nil"/>
              <w:right w:val="nil"/>
            </w:tcBorders>
          </w:tcPr>
          <w:p w:rsidR="00D271E0" w:rsidRPr="00D95B6F" w:rsidRDefault="00D271E0">
            <w:pPr>
              <w:rPr>
                <w:b/>
                <w:bCs/>
                <w:color w:val="000000"/>
                <w:lang w:val="uk-UA"/>
              </w:rPr>
            </w:pPr>
          </w:p>
        </w:tc>
        <w:tc>
          <w:tcPr>
            <w:tcW w:w="4110" w:type="dxa"/>
            <w:tcBorders>
              <w:top w:val="nil"/>
              <w:left w:val="nil"/>
              <w:bottom w:val="nil"/>
              <w:right w:val="nil"/>
            </w:tcBorders>
          </w:tcPr>
          <w:p w:rsidR="00D271E0" w:rsidRPr="00D95B6F" w:rsidRDefault="00D271E0">
            <w:pPr>
              <w:rPr>
                <w:b/>
                <w:bCs/>
                <w:color w:val="000000"/>
                <w:lang w:val="uk-UA"/>
              </w:rPr>
            </w:pPr>
            <w:r w:rsidRPr="00D95B6F">
              <w:rPr>
                <w:b/>
                <w:bCs/>
                <w:color w:val="000000"/>
                <w:lang w:val="uk-UA"/>
              </w:rPr>
              <w:t>Голова комітету конкурсних торгів</w:t>
            </w:r>
          </w:p>
          <w:p w:rsidR="00D271E0" w:rsidRPr="00D95B6F" w:rsidRDefault="00D271E0">
            <w:pPr>
              <w:rPr>
                <w:b/>
                <w:bCs/>
                <w:color w:val="000000"/>
                <w:lang w:val="uk-UA"/>
              </w:rPr>
            </w:pPr>
          </w:p>
          <w:p w:rsidR="00D271E0" w:rsidRPr="00D95B6F" w:rsidRDefault="00D271E0">
            <w:pPr>
              <w:rPr>
                <w:b/>
                <w:bCs/>
                <w:color w:val="000000"/>
                <w:lang w:val="uk-UA"/>
              </w:rPr>
            </w:pPr>
          </w:p>
          <w:p w:rsidR="00D271E0" w:rsidRPr="00D95B6F" w:rsidRDefault="00D271E0">
            <w:pPr>
              <w:rPr>
                <w:b/>
                <w:bCs/>
                <w:color w:val="000000"/>
                <w:lang w:val="uk-UA"/>
              </w:rPr>
            </w:pPr>
            <w:r w:rsidRPr="00D95B6F">
              <w:rPr>
                <w:b/>
                <w:bCs/>
                <w:color w:val="000000"/>
                <w:lang w:val="uk-UA"/>
              </w:rPr>
              <w:t xml:space="preserve"> __________________  О.В. Дубровін</w:t>
            </w:r>
          </w:p>
          <w:p w:rsidR="00D271E0" w:rsidRPr="00D95B6F" w:rsidRDefault="00D271E0">
            <w:pPr>
              <w:rPr>
                <w:bCs/>
                <w:color w:val="000000"/>
                <w:lang w:val="uk-UA"/>
              </w:rPr>
            </w:pPr>
          </w:p>
        </w:tc>
      </w:tr>
      <w:tr w:rsidR="00D271E0" w:rsidRPr="00D95B6F">
        <w:tc>
          <w:tcPr>
            <w:tcW w:w="5916" w:type="dxa"/>
            <w:tcBorders>
              <w:top w:val="nil"/>
              <w:left w:val="nil"/>
              <w:bottom w:val="nil"/>
              <w:right w:val="nil"/>
            </w:tcBorders>
          </w:tcPr>
          <w:p w:rsidR="00D271E0" w:rsidRPr="00D95B6F" w:rsidRDefault="00D271E0">
            <w:pPr>
              <w:rPr>
                <w:b/>
                <w:bCs/>
                <w:color w:val="000000"/>
                <w:lang w:val="uk-UA"/>
              </w:rPr>
            </w:pPr>
          </w:p>
        </w:tc>
        <w:tc>
          <w:tcPr>
            <w:tcW w:w="4110" w:type="dxa"/>
            <w:tcBorders>
              <w:top w:val="nil"/>
              <w:left w:val="nil"/>
              <w:bottom w:val="nil"/>
              <w:right w:val="nil"/>
            </w:tcBorders>
          </w:tcPr>
          <w:p w:rsidR="00D271E0" w:rsidRPr="00D95B6F" w:rsidRDefault="00D271E0" w:rsidP="00FE2E1B">
            <w:pPr>
              <w:rPr>
                <w:b/>
                <w:bCs/>
                <w:color w:val="000000"/>
                <w:lang w:val="uk-UA"/>
              </w:rPr>
            </w:pPr>
            <w:r w:rsidRPr="00D95B6F">
              <w:rPr>
                <w:b/>
                <w:bCs/>
                <w:color w:val="000000"/>
                <w:lang w:val="uk-UA"/>
              </w:rPr>
              <w:t>протокол №</w:t>
            </w:r>
            <w:r w:rsidR="00FE2E1B">
              <w:rPr>
                <w:b/>
                <w:bCs/>
                <w:color w:val="000000"/>
                <w:lang w:val="en-US"/>
              </w:rPr>
              <w:t xml:space="preserve"> 117/16-</w:t>
            </w:r>
            <w:r w:rsidR="00FE2E1B">
              <w:rPr>
                <w:b/>
                <w:bCs/>
                <w:color w:val="000000"/>
                <w:lang w:val="uk-UA"/>
              </w:rPr>
              <w:t>дкт</w:t>
            </w:r>
            <w:r w:rsidRPr="00D95B6F">
              <w:rPr>
                <w:b/>
                <w:bCs/>
                <w:color w:val="000000"/>
                <w:lang w:val="uk-UA"/>
              </w:rPr>
              <w:t xml:space="preserve"> від</w:t>
            </w:r>
          </w:p>
        </w:tc>
      </w:tr>
      <w:tr w:rsidR="00D271E0" w:rsidRPr="00D95B6F">
        <w:tc>
          <w:tcPr>
            <w:tcW w:w="5916" w:type="dxa"/>
            <w:tcBorders>
              <w:top w:val="nil"/>
              <w:left w:val="nil"/>
              <w:bottom w:val="nil"/>
              <w:right w:val="nil"/>
            </w:tcBorders>
          </w:tcPr>
          <w:p w:rsidR="00D271E0" w:rsidRPr="00D95B6F" w:rsidRDefault="00D271E0">
            <w:pPr>
              <w:rPr>
                <w:b/>
                <w:bCs/>
                <w:color w:val="000000"/>
                <w:lang w:val="uk-UA"/>
              </w:rPr>
            </w:pPr>
          </w:p>
        </w:tc>
        <w:tc>
          <w:tcPr>
            <w:tcW w:w="4110" w:type="dxa"/>
            <w:tcBorders>
              <w:top w:val="nil"/>
              <w:left w:val="nil"/>
              <w:bottom w:val="nil"/>
              <w:right w:val="nil"/>
            </w:tcBorders>
          </w:tcPr>
          <w:p w:rsidR="00D271E0" w:rsidRPr="00D95B6F" w:rsidRDefault="00D271E0" w:rsidP="00FE2E1B">
            <w:pPr>
              <w:rPr>
                <w:b/>
                <w:bCs/>
                <w:color w:val="000000"/>
                <w:lang w:val="uk-UA"/>
              </w:rPr>
            </w:pPr>
            <w:r w:rsidRPr="00D95B6F">
              <w:rPr>
                <w:b/>
                <w:bCs/>
                <w:color w:val="000000"/>
                <w:lang w:val="uk-UA"/>
              </w:rPr>
              <w:t>«</w:t>
            </w:r>
            <w:r w:rsidR="00FE2E1B">
              <w:rPr>
                <w:b/>
                <w:bCs/>
                <w:color w:val="000000"/>
                <w:lang w:val="uk-UA"/>
              </w:rPr>
              <w:t xml:space="preserve"> 08 </w:t>
            </w:r>
            <w:r w:rsidRPr="00D95B6F">
              <w:rPr>
                <w:b/>
                <w:bCs/>
                <w:color w:val="000000"/>
                <w:lang w:val="uk-UA"/>
              </w:rPr>
              <w:t xml:space="preserve">» </w:t>
            </w:r>
            <w:r w:rsidR="00FE2E1B">
              <w:rPr>
                <w:b/>
                <w:bCs/>
                <w:color w:val="000000"/>
                <w:lang w:val="uk-UA"/>
              </w:rPr>
              <w:t>червня</w:t>
            </w:r>
            <w:r w:rsidR="001D3138" w:rsidRPr="00D95B6F">
              <w:rPr>
                <w:b/>
                <w:bCs/>
                <w:color w:val="000000"/>
                <w:lang w:val="uk-UA"/>
              </w:rPr>
              <w:t xml:space="preserve"> 2016</w:t>
            </w:r>
            <w:r w:rsidRPr="00D95B6F">
              <w:rPr>
                <w:b/>
                <w:bCs/>
                <w:color w:val="000000"/>
                <w:lang w:val="uk-UA"/>
              </w:rPr>
              <w:t xml:space="preserve"> р.</w:t>
            </w:r>
          </w:p>
        </w:tc>
      </w:tr>
      <w:tr w:rsidR="00D271E0" w:rsidRPr="00D95B6F">
        <w:tc>
          <w:tcPr>
            <w:tcW w:w="5916" w:type="dxa"/>
            <w:tcBorders>
              <w:top w:val="nil"/>
              <w:left w:val="nil"/>
              <w:bottom w:val="nil"/>
              <w:right w:val="nil"/>
            </w:tcBorders>
          </w:tcPr>
          <w:p w:rsidR="00D271E0" w:rsidRPr="00D95B6F" w:rsidRDefault="00D271E0">
            <w:pPr>
              <w:rPr>
                <w:b/>
                <w:bCs/>
                <w:color w:val="000000"/>
                <w:lang w:val="uk-UA"/>
              </w:rPr>
            </w:pPr>
          </w:p>
        </w:tc>
        <w:tc>
          <w:tcPr>
            <w:tcW w:w="4110" w:type="dxa"/>
            <w:tcBorders>
              <w:top w:val="nil"/>
              <w:left w:val="nil"/>
              <w:bottom w:val="nil"/>
              <w:right w:val="nil"/>
            </w:tcBorders>
          </w:tcPr>
          <w:p w:rsidR="00D271E0" w:rsidRPr="00D95B6F" w:rsidRDefault="00D271E0">
            <w:pPr>
              <w:rPr>
                <w:b/>
                <w:bCs/>
                <w:color w:val="000000"/>
                <w:lang w:val="uk-UA"/>
              </w:rPr>
            </w:pPr>
          </w:p>
        </w:tc>
      </w:tr>
    </w:tbl>
    <w:p w:rsidR="00D271E0" w:rsidRPr="00D95B6F" w:rsidRDefault="00D271E0">
      <w:pPr>
        <w:ind w:firstLine="540"/>
        <w:jc w:val="right"/>
        <w:rPr>
          <w:b/>
          <w:bCs/>
          <w:color w:val="000000"/>
          <w:lang w:val="uk-UA"/>
        </w:rPr>
      </w:pPr>
    </w:p>
    <w:p w:rsidR="00D271E0" w:rsidRPr="00D95B6F" w:rsidRDefault="00D271E0">
      <w:pPr>
        <w:ind w:firstLine="540"/>
        <w:jc w:val="right"/>
        <w:rPr>
          <w:b/>
          <w:bCs/>
          <w:color w:val="000000"/>
          <w:lang w:val="uk-UA"/>
        </w:rPr>
      </w:pPr>
    </w:p>
    <w:p w:rsidR="00D271E0" w:rsidRPr="00D95B6F" w:rsidRDefault="00D271E0">
      <w:pPr>
        <w:ind w:firstLine="540"/>
        <w:jc w:val="center"/>
        <w:rPr>
          <w:b/>
          <w:bCs/>
          <w:color w:val="000000"/>
          <w:lang w:val="uk-UA"/>
        </w:rPr>
      </w:pPr>
    </w:p>
    <w:p w:rsidR="00D271E0" w:rsidRPr="00D95B6F" w:rsidRDefault="00D271E0">
      <w:pPr>
        <w:ind w:firstLine="540"/>
        <w:jc w:val="center"/>
        <w:rPr>
          <w:b/>
          <w:bCs/>
          <w:color w:val="000000"/>
          <w:lang w:val="uk-UA"/>
        </w:rPr>
      </w:pPr>
    </w:p>
    <w:p w:rsidR="00D271E0" w:rsidRPr="00D95B6F" w:rsidRDefault="00D271E0">
      <w:pPr>
        <w:ind w:firstLine="540"/>
        <w:jc w:val="center"/>
        <w:rPr>
          <w:b/>
          <w:bCs/>
          <w:color w:val="000000"/>
          <w:lang w:val="uk-UA"/>
        </w:rPr>
      </w:pPr>
    </w:p>
    <w:p w:rsidR="00D271E0" w:rsidRPr="00D95B6F" w:rsidRDefault="00D271E0">
      <w:pPr>
        <w:ind w:firstLine="540"/>
        <w:jc w:val="center"/>
        <w:rPr>
          <w:b/>
          <w:bCs/>
          <w:color w:val="000000"/>
          <w:lang w:val="uk-UA"/>
        </w:rPr>
      </w:pPr>
    </w:p>
    <w:p w:rsidR="00D271E0" w:rsidRPr="00D95B6F" w:rsidRDefault="00D271E0">
      <w:pPr>
        <w:ind w:firstLine="540"/>
        <w:rPr>
          <w:b/>
          <w:bCs/>
          <w:color w:val="000000"/>
          <w:lang w:val="uk-UA"/>
        </w:rPr>
      </w:pPr>
    </w:p>
    <w:p w:rsidR="00D271E0" w:rsidRPr="00D95B6F" w:rsidRDefault="00D271E0">
      <w:pPr>
        <w:rPr>
          <w:b/>
          <w:bCs/>
          <w:color w:val="000000"/>
          <w:lang w:val="uk-UA"/>
        </w:rPr>
      </w:pPr>
    </w:p>
    <w:p w:rsidR="00D271E0" w:rsidRPr="00D95B6F" w:rsidRDefault="00D271E0">
      <w:pPr>
        <w:ind w:firstLine="540"/>
        <w:jc w:val="center"/>
        <w:rPr>
          <w:b/>
          <w:bCs/>
          <w:color w:val="000000"/>
          <w:lang w:val="uk-UA"/>
        </w:rPr>
      </w:pPr>
    </w:p>
    <w:p w:rsidR="00D271E0" w:rsidRPr="00D95B6F" w:rsidRDefault="00D271E0">
      <w:pPr>
        <w:ind w:firstLine="540"/>
        <w:jc w:val="center"/>
        <w:rPr>
          <w:b/>
          <w:bCs/>
          <w:color w:val="000000"/>
          <w:lang w:val="uk-UA"/>
        </w:rPr>
      </w:pPr>
    </w:p>
    <w:p w:rsidR="00D271E0" w:rsidRPr="00D95B6F" w:rsidRDefault="00D271E0" w:rsidP="00805E10">
      <w:pPr>
        <w:spacing w:line="360" w:lineRule="auto"/>
        <w:jc w:val="center"/>
        <w:rPr>
          <w:b/>
          <w:bCs/>
          <w:color w:val="000000"/>
          <w:lang w:val="uk-UA"/>
        </w:rPr>
      </w:pPr>
    </w:p>
    <w:p w:rsidR="00D271E0" w:rsidRPr="00D95B6F" w:rsidRDefault="00D271E0" w:rsidP="00805E10">
      <w:pPr>
        <w:widowControl w:val="0"/>
        <w:autoSpaceDE w:val="0"/>
        <w:autoSpaceDN w:val="0"/>
        <w:adjustRightInd w:val="0"/>
        <w:spacing w:line="360" w:lineRule="auto"/>
        <w:jc w:val="center"/>
        <w:outlineLvl w:val="0"/>
        <w:rPr>
          <w:b/>
          <w:bCs/>
          <w:color w:val="000000"/>
          <w:u w:val="single"/>
          <w:lang w:val="uk-UA"/>
        </w:rPr>
      </w:pPr>
      <w:r w:rsidRPr="00D95B6F">
        <w:rPr>
          <w:b/>
          <w:bCs/>
          <w:color w:val="000000"/>
          <w:u w:val="single"/>
          <w:lang w:val="uk-UA"/>
        </w:rPr>
        <w:t>ДОКУМЕНТАЦІЯ КОНКУРСНИХ ТОРГІВ</w:t>
      </w:r>
    </w:p>
    <w:p w:rsidR="00D271E0" w:rsidRPr="00D95B6F" w:rsidRDefault="00D271E0" w:rsidP="00805E10">
      <w:pPr>
        <w:spacing w:line="360" w:lineRule="auto"/>
        <w:jc w:val="center"/>
        <w:rPr>
          <w:b/>
          <w:color w:val="000000"/>
          <w:lang w:val="uk-UA"/>
        </w:rPr>
      </w:pPr>
      <w:r w:rsidRPr="00D95B6F">
        <w:rPr>
          <w:b/>
          <w:bCs/>
          <w:color w:val="000000"/>
          <w:lang w:val="uk-UA"/>
        </w:rPr>
        <w:t>на закупівлю</w:t>
      </w:r>
      <w:r w:rsidRPr="00D95B6F">
        <w:rPr>
          <w:b/>
          <w:color w:val="000000"/>
          <w:lang w:val="uk-UA"/>
        </w:rPr>
        <w:t>:</w:t>
      </w:r>
    </w:p>
    <w:p w:rsidR="00D271E0" w:rsidRPr="00D95B6F" w:rsidRDefault="00805E10" w:rsidP="00805E10">
      <w:pPr>
        <w:jc w:val="center"/>
        <w:rPr>
          <w:b/>
          <w:lang w:val="uk-UA"/>
        </w:rPr>
      </w:pPr>
      <w:r>
        <w:rPr>
          <w:b/>
          <w:color w:val="000000"/>
          <w:lang w:val="uk-UA"/>
        </w:rPr>
        <w:t>п</w:t>
      </w:r>
      <w:r w:rsidR="00740038" w:rsidRPr="00D95B6F">
        <w:rPr>
          <w:b/>
          <w:color w:val="000000"/>
          <w:lang w:val="uk-UA"/>
        </w:rPr>
        <w:t>ослуг з підтримки обладнанн</w:t>
      </w:r>
      <w:r w:rsidR="007B72C4" w:rsidRPr="00D95B6F">
        <w:rPr>
          <w:b/>
          <w:color w:val="000000"/>
          <w:lang w:val="uk-UA"/>
        </w:rPr>
        <w:t xml:space="preserve">я та програмного забезпечення </w:t>
      </w:r>
      <w:r w:rsidR="00740038" w:rsidRPr="00D95B6F">
        <w:rPr>
          <w:b/>
          <w:color w:val="000000"/>
          <w:lang w:val="uk-UA"/>
        </w:rPr>
        <w:t>Cisco</w:t>
      </w:r>
    </w:p>
    <w:p w:rsidR="00D271E0" w:rsidRPr="00D95B6F" w:rsidRDefault="00D271E0">
      <w:pPr>
        <w:ind w:firstLine="540"/>
        <w:jc w:val="center"/>
        <w:rPr>
          <w:b/>
          <w:bCs/>
          <w:i/>
          <w:iCs/>
          <w:color w:val="000000"/>
          <w:lang w:val="uk-UA"/>
        </w:rPr>
      </w:pPr>
    </w:p>
    <w:p w:rsidR="00D271E0" w:rsidRPr="00D95B6F" w:rsidRDefault="00D271E0">
      <w:pPr>
        <w:ind w:firstLine="540"/>
        <w:jc w:val="center"/>
        <w:rPr>
          <w:b/>
          <w:bCs/>
          <w:i/>
          <w:iCs/>
          <w:color w:val="000000"/>
          <w:lang w:val="uk-UA"/>
        </w:rPr>
      </w:pPr>
    </w:p>
    <w:p w:rsidR="00D271E0" w:rsidRPr="00D95B6F" w:rsidRDefault="00D271E0">
      <w:pPr>
        <w:ind w:firstLine="540"/>
        <w:jc w:val="center"/>
        <w:rPr>
          <w:b/>
          <w:bCs/>
          <w:i/>
          <w:iCs/>
          <w:color w:val="000000"/>
          <w:lang w:val="uk-UA"/>
        </w:rPr>
      </w:pPr>
    </w:p>
    <w:p w:rsidR="00D271E0" w:rsidRPr="00D95B6F" w:rsidRDefault="00D271E0">
      <w:pPr>
        <w:ind w:firstLine="540"/>
        <w:jc w:val="center"/>
        <w:rPr>
          <w:b/>
          <w:bCs/>
          <w:i/>
          <w:iCs/>
          <w:color w:val="000000"/>
          <w:lang w:val="uk-UA"/>
        </w:rPr>
      </w:pPr>
    </w:p>
    <w:p w:rsidR="00D271E0" w:rsidRPr="00D95B6F" w:rsidRDefault="00D271E0">
      <w:pPr>
        <w:ind w:firstLine="540"/>
        <w:jc w:val="center"/>
        <w:rPr>
          <w:b/>
          <w:bCs/>
          <w:color w:val="000000"/>
          <w:lang w:val="uk-UA"/>
        </w:rPr>
      </w:pPr>
    </w:p>
    <w:p w:rsidR="00D271E0" w:rsidRPr="00D95B6F" w:rsidRDefault="00D271E0">
      <w:pPr>
        <w:ind w:firstLine="540"/>
        <w:jc w:val="center"/>
        <w:rPr>
          <w:b/>
          <w:bCs/>
          <w:i/>
          <w:iCs/>
          <w:color w:val="000000"/>
          <w:lang w:val="uk-UA"/>
        </w:rPr>
      </w:pPr>
    </w:p>
    <w:p w:rsidR="00D271E0" w:rsidRPr="00D95B6F" w:rsidRDefault="00D271E0">
      <w:pPr>
        <w:ind w:firstLine="540"/>
        <w:jc w:val="center"/>
        <w:rPr>
          <w:b/>
          <w:bCs/>
          <w:i/>
          <w:iCs/>
          <w:color w:val="000000"/>
          <w:lang w:val="uk-UA"/>
        </w:rPr>
      </w:pPr>
    </w:p>
    <w:p w:rsidR="00D271E0" w:rsidRPr="00D95B6F" w:rsidRDefault="00D271E0">
      <w:pPr>
        <w:tabs>
          <w:tab w:val="left" w:pos="3982"/>
        </w:tabs>
        <w:rPr>
          <w:b/>
          <w:bCs/>
          <w:color w:val="000000"/>
          <w:lang w:val="uk-UA"/>
        </w:rPr>
      </w:pPr>
    </w:p>
    <w:p w:rsidR="00D271E0" w:rsidRPr="00D95B6F" w:rsidRDefault="00D271E0">
      <w:pPr>
        <w:tabs>
          <w:tab w:val="left" w:pos="3982"/>
        </w:tabs>
        <w:rPr>
          <w:b/>
          <w:bCs/>
          <w:color w:val="000000"/>
          <w:lang w:val="uk-UA"/>
        </w:rPr>
      </w:pPr>
    </w:p>
    <w:p w:rsidR="00D271E0" w:rsidRPr="00D95B6F" w:rsidRDefault="00D271E0">
      <w:pPr>
        <w:tabs>
          <w:tab w:val="left" w:pos="3982"/>
        </w:tabs>
        <w:rPr>
          <w:b/>
          <w:bCs/>
          <w:color w:val="000000"/>
          <w:lang w:val="uk-UA"/>
        </w:rPr>
      </w:pPr>
    </w:p>
    <w:p w:rsidR="00D271E0" w:rsidRPr="00D95B6F" w:rsidRDefault="00D271E0">
      <w:pPr>
        <w:tabs>
          <w:tab w:val="left" w:pos="3570"/>
        </w:tabs>
        <w:rPr>
          <w:b/>
          <w:bCs/>
          <w:color w:val="000000"/>
          <w:lang w:val="uk-UA"/>
        </w:rPr>
      </w:pPr>
      <w:r w:rsidRPr="00D95B6F">
        <w:rPr>
          <w:b/>
          <w:bCs/>
          <w:color w:val="000000"/>
          <w:lang w:val="uk-UA"/>
        </w:rPr>
        <w:tab/>
      </w:r>
    </w:p>
    <w:p w:rsidR="00D271E0" w:rsidRPr="00D95B6F" w:rsidRDefault="00D271E0">
      <w:pPr>
        <w:tabs>
          <w:tab w:val="left" w:pos="3570"/>
        </w:tabs>
        <w:rPr>
          <w:b/>
          <w:bCs/>
          <w:color w:val="000000"/>
          <w:lang w:val="uk-UA"/>
        </w:rPr>
      </w:pPr>
    </w:p>
    <w:p w:rsidR="00D271E0" w:rsidRPr="00D95B6F" w:rsidRDefault="00D271E0">
      <w:pPr>
        <w:tabs>
          <w:tab w:val="left" w:pos="3570"/>
        </w:tabs>
        <w:rPr>
          <w:b/>
          <w:bCs/>
          <w:color w:val="000000"/>
          <w:lang w:val="uk-UA"/>
        </w:rPr>
      </w:pPr>
    </w:p>
    <w:p w:rsidR="00D271E0" w:rsidRPr="00D95B6F" w:rsidRDefault="00D271E0">
      <w:pPr>
        <w:tabs>
          <w:tab w:val="left" w:pos="3570"/>
        </w:tabs>
        <w:rPr>
          <w:b/>
          <w:bCs/>
          <w:color w:val="000000"/>
          <w:lang w:val="uk-UA"/>
        </w:rPr>
      </w:pPr>
    </w:p>
    <w:p w:rsidR="00D271E0" w:rsidRPr="00D95B6F" w:rsidRDefault="00D271E0">
      <w:pPr>
        <w:tabs>
          <w:tab w:val="left" w:pos="3570"/>
        </w:tabs>
        <w:rPr>
          <w:b/>
          <w:bCs/>
          <w:color w:val="000000"/>
          <w:lang w:val="uk-UA"/>
        </w:rPr>
      </w:pPr>
    </w:p>
    <w:p w:rsidR="00D271E0" w:rsidRPr="00D95B6F" w:rsidRDefault="00D271E0">
      <w:pPr>
        <w:tabs>
          <w:tab w:val="left" w:pos="3570"/>
        </w:tabs>
        <w:rPr>
          <w:b/>
          <w:bCs/>
          <w:color w:val="000000"/>
          <w:lang w:val="uk-UA"/>
        </w:rPr>
      </w:pPr>
    </w:p>
    <w:p w:rsidR="00D271E0" w:rsidRPr="00D95B6F" w:rsidRDefault="00D271E0">
      <w:pPr>
        <w:tabs>
          <w:tab w:val="left" w:pos="3570"/>
        </w:tabs>
        <w:rPr>
          <w:b/>
          <w:bCs/>
          <w:color w:val="000000"/>
          <w:lang w:val="uk-UA"/>
        </w:rPr>
      </w:pPr>
    </w:p>
    <w:p w:rsidR="00D271E0" w:rsidRPr="00D95B6F" w:rsidRDefault="00D271E0">
      <w:pPr>
        <w:tabs>
          <w:tab w:val="left" w:pos="3570"/>
        </w:tabs>
        <w:rPr>
          <w:b/>
          <w:bCs/>
          <w:color w:val="000000"/>
          <w:lang w:val="uk-UA"/>
        </w:rPr>
      </w:pPr>
    </w:p>
    <w:p w:rsidR="00D271E0" w:rsidRPr="00D95B6F" w:rsidRDefault="00D271E0">
      <w:pPr>
        <w:tabs>
          <w:tab w:val="left" w:pos="3982"/>
        </w:tabs>
        <w:rPr>
          <w:b/>
          <w:bCs/>
          <w:color w:val="000000"/>
          <w:lang w:val="uk-UA"/>
        </w:rPr>
      </w:pPr>
    </w:p>
    <w:p w:rsidR="00D271E0" w:rsidRPr="00D95B6F" w:rsidRDefault="00B42B64">
      <w:pPr>
        <w:tabs>
          <w:tab w:val="left" w:pos="3982"/>
        </w:tabs>
        <w:jc w:val="center"/>
        <w:rPr>
          <w:b/>
          <w:bCs/>
          <w:color w:val="000000"/>
          <w:lang w:val="uk-UA"/>
        </w:rPr>
      </w:pPr>
      <w:r w:rsidRPr="00D95B6F">
        <w:rPr>
          <w:b/>
          <w:bCs/>
          <w:color w:val="000000"/>
          <w:lang w:val="uk-UA"/>
        </w:rPr>
        <w:t>м. Київ-2016</w:t>
      </w:r>
    </w:p>
    <w:p w:rsidR="00D271E0" w:rsidRPr="00D95B6F" w:rsidRDefault="00D271E0">
      <w:pPr>
        <w:rPr>
          <w:color w:val="000000"/>
          <w:lang w:val="uk-UA"/>
        </w:rPr>
      </w:pPr>
    </w:p>
    <w:p w:rsidR="00D271E0" w:rsidRPr="00D95B6F" w:rsidRDefault="00D271E0">
      <w:pPr>
        <w:rPr>
          <w:color w:val="000000"/>
          <w:lang w:val="uk-UA"/>
        </w:rPr>
      </w:pPr>
    </w:p>
    <w:p w:rsidR="008F5B49" w:rsidRPr="00D95B6F" w:rsidRDefault="008F5B49">
      <w:pPr>
        <w:rPr>
          <w:color w:val="000000"/>
          <w:lang w:val="uk-UA"/>
        </w:rPr>
      </w:pPr>
    </w:p>
    <w:p w:rsidR="008F5B49" w:rsidRPr="00D95B6F" w:rsidRDefault="008F5B49">
      <w:pPr>
        <w:rPr>
          <w:color w:val="000000"/>
          <w:lang w:val="uk-UA"/>
        </w:rPr>
      </w:pPr>
    </w:p>
    <w:p w:rsidR="008F5B49" w:rsidRPr="00D95B6F" w:rsidRDefault="008F5B49">
      <w:pPr>
        <w:rPr>
          <w:color w:val="000000"/>
          <w:lang w:val="uk-UA"/>
        </w:rPr>
      </w:pPr>
    </w:p>
    <w:p w:rsidR="008F5B49" w:rsidRPr="00D95B6F" w:rsidRDefault="008F5B49">
      <w:pPr>
        <w:rPr>
          <w:color w:val="000000"/>
          <w:lang w:val="uk-UA"/>
        </w:rPr>
      </w:pPr>
    </w:p>
    <w:p w:rsidR="00D271E0" w:rsidRPr="00D95B6F" w:rsidRDefault="00D271E0">
      <w:pPr>
        <w:rPr>
          <w:color w:val="000000"/>
          <w:lang w:val="uk-UA"/>
        </w:rPr>
      </w:pPr>
    </w:p>
    <w:p w:rsidR="00D271E0" w:rsidRPr="00D95B6F" w:rsidRDefault="00D271E0">
      <w:pPr>
        <w:rPr>
          <w:color w:val="000000"/>
          <w:lang w:val="uk-UA"/>
        </w:rPr>
      </w:pPr>
    </w:p>
    <w:tbl>
      <w:tblPr>
        <w:tblW w:w="10173" w:type="dxa"/>
        <w:tblLayout w:type="fixed"/>
        <w:tblLook w:val="01E0" w:firstRow="1" w:lastRow="1" w:firstColumn="1" w:lastColumn="1" w:noHBand="0" w:noVBand="0"/>
      </w:tblPr>
      <w:tblGrid>
        <w:gridCol w:w="555"/>
        <w:gridCol w:w="9618"/>
      </w:tblGrid>
      <w:tr w:rsidR="00D271E0" w:rsidRPr="00D95B6F">
        <w:tc>
          <w:tcPr>
            <w:tcW w:w="10173" w:type="dxa"/>
            <w:gridSpan w:val="2"/>
          </w:tcPr>
          <w:p w:rsidR="006B73B5" w:rsidRPr="00D95B6F" w:rsidRDefault="00D271E0">
            <w:pPr>
              <w:jc w:val="center"/>
              <w:rPr>
                <w:b/>
                <w:color w:val="000000"/>
                <w:lang w:val="uk-UA"/>
              </w:rPr>
            </w:pPr>
            <w:r w:rsidRPr="00D95B6F">
              <w:rPr>
                <w:b/>
                <w:color w:val="000000"/>
                <w:lang w:val="uk-UA"/>
              </w:rPr>
              <w:br w:type="page"/>
            </w:r>
          </w:p>
          <w:p w:rsidR="00D271E0" w:rsidRPr="00D95B6F" w:rsidRDefault="00D271E0" w:rsidP="00B0170C">
            <w:pPr>
              <w:jc w:val="center"/>
              <w:rPr>
                <w:b/>
                <w:color w:val="000000"/>
                <w:lang w:val="uk-UA"/>
              </w:rPr>
            </w:pPr>
            <w:r w:rsidRPr="00D95B6F">
              <w:rPr>
                <w:b/>
                <w:color w:val="000000"/>
                <w:lang w:val="uk-UA"/>
              </w:rPr>
              <w:t>ЗМІСТ</w:t>
            </w:r>
          </w:p>
        </w:tc>
      </w:tr>
      <w:tr w:rsidR="00D271E0" w:rsidRPr="00D95B6F">
        <w:tc>
          <w:tcPr>
            <w:tcW w:w="555" w:type="dxa"/>
          </w:tcPr>
          <w:p w:rsidR="00D271E0" w:rsidRPr="00D95B6F" w:rsidRDefault="00D271E0">
            <w:pPr>
              <w:rPr>
                <w:color w:val="000000"/>
                <w:lang w:val="uk-UA"/>
              </w:rPr>
            </w:pPr>
          </w:p>
        </w:tc>
        <w:tc>
          <w:tcPr>
            <w:tcW w:w="9618" w:type="dxa"/>
          </w:tcPr>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Розділ 1. Загальні положення</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1. Терміни, які вживаються в документації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2. Інформація про Замовника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3. Інформація про предмет закупівлі</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4. Процедура закупівлі</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5. Недискримінація Учасників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6. Інформація  про  валюту,  у якій повинна бути розрахована і зазначена ціна пропозиції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7. Інформація про мову (мови),  якою  (якими)  повинні  бути складені</w:t>
                  </w:r>
                  <w:r w:rsidRPr="00D95B6F">
                    <w:rPr>
                      <w:color w:val="000000"/>
                      <w:lang w:val="uk-UA"/>
                    </w:rPr>
                    <w:cr/>
                    <w:t xml:space="preserve"> пропозиції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Розділ 2. П</w:t>
                  </w:r>
                  <w:r w:rsidRPr="00D95B6F">
                    <w:rPr>
                      <w:color w:val="000000"/>
                      <w:lang w:val="uk-UA"/>
                    </w:rPr>
                    <w:cr/>
                    <w:t>рядок внесення змін та надання роз`яснень до документації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1. Процедура надання роз'яснень щодо  документації конкурсних торгів та внесення змін до документації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2. Порядок проведення зб</w:t>
                  </w:r>
                  <w:r w:rsidRPr="00D95B6F">
                    <w:rPr>
                      <w:color w:val="000000"/>
                      <w:lang w:val="uk-UA"/>
                    </w:rPr>
                    <w:cr/>
                  </w:r>
                  <w:r w:rsidR="001B0650" w:rsidRPr="00D95B6F">
                    <w:rPr>
                      <w:color w:val="000000"/>
                      <w:lang w:val="uk-UA"/>
                    </w:rPr>
                    <w:t xml:space="preserve">рів з метою роз'яснення запиті </w:t>
                  </w:r>
                  <w:r w:rsidRPr="00D95B6F">
                    <w:rPr>
                      <w:color w:val="000000"/>
                      <w:lang w:val="uk-UA"/>
                    </w:rPr>
                    <w:t>щодо документації</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Розділ 3. Підготовка пропозицій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1. Оформлення пропозиції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2. Зміст пропозиції конкурсних торгів Учасника</w:t>
                  </w:r>
                </w:p>
              </w:tc>
            </w:tr>
            <w:tr w:rsidR="00D271E0" w:rsidRPr="00D95B6F">
              <w:tc>
                <w:tcPr>
                  <w:tcW w:w="8796" w:type="dxa"/>
                  <w:shd w:val="clear" w:color="auto" w:fill="auto"/>
                </w:tcPr>
                <w:p w:rsidR="00D271E0" w:rsidRPr="00D95B6F" w:rsidRDefault="00D271E0" w:rsidP="00D24A6C">
                  <w:pPr>
                    <w:ind w:right="317"/>
                    <w:jc w:val="both"/>
                    <w:rPr>
                      <w:color w:val="000000"/>
                      <w:lang w:val="uk-UA"/>
                    </w:rPr>
                  </w:pPr>
                  <w:r w:rsidRPr="00D95B6F">
                    <w:rPr>
                      <w:color w:val="000000"/>
                      <w:lang w:val="uk-UA"/>
                    </w:rPr>
                    <w:t xml:space="preserve">3. Опис окремої частини (частин) предмета закупівлі (лота), </w:t>
                  </w:r>
                  <w:r w:rsidR="00D24A6C" w:rsidRPr="00D95B6F">
                    <w:rPr>
                      <w:color w:val="000000"/>
                      <w:lang w:val="uk-UA"/>
                    </w:rPr>
                    <w:t xml:space="preserve">щодо </w:t>
                  </w:r>
                  <w:r w:rsidRPr="00D95B6F">
                    <w:rPr>
                      <w:color w:val="000000"/>
                      <w:lang w:val="uk-UA"/>
                    </w:rPr>
                    <w:t>якої можуть бути подані</w:t>
                  </w:r>
                  <w:r w:rsidRPr="00D95B6F">
                    <w:rPr>
                      <w:color w:val="000000"/>
                      <w:lang w:val="uk-UA"/>
                    </w:rPr>
                    <w:cr/>
                    <w:t xml:space="preserve">пропозиції конкурсних торгів </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4. Строк, протягом якого пропозиції конкурсних торгів є дійсними</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5. Забезпечення пропозиції конкурсних торгів</w:t>
                  </w:r>
                </w:p>
              </w:tc>
            </w:tr>
            <w:tr w:rsidR="00D271E0" w:rsidRPr="00D95B6F">
              <w:tc>
                <w:tcPr>
                  <w:tcW w:w="8796" w:type="dxa"/>
                  <w:shd w:val="clear" w:color="auto" w:fill="auto"/>
                </w:tcPr>
                <w:p w:rsidR="00D271E0" w:rsidRPr="00D95B6F" w:rsidRDefault="00D271E0" w:rsidP="00D95B6F">
                  <w:pPr>
                    <w:ind w:right="317"/>
                    <w:jc w:val="both"/>
                    <w:rPr>
                      <w:color w:val="000000"/>
                      <w:lang w:val="uk-UA"/>
                    </w:rPr>
                  </w:pPr>
                  <w:r w:rsidRPr="00D95B6F">
                    <w:rPr>
                      <w:color w:val="000000"/>
                      <w:lang w:val="uk-UA"/>
                    </w:rPr>
                    <w:t>6. Умови повернення чи неповернення забезпечення пропоз</w:t>
                  </w:r>
                  <w:r w:rsidR="00D95B6F">
                    <w:rPr>
                      <w:color w:val="000000"/>
                      <w:lang w:val="uk-UA"/>
                    </w:rPr>
                    <w:t>и</w:t>
                  </w:r>
                  <w:r w:rsidRPr="00D95B6F">
                    <w:rPr>
                      <w:color w:val="000000"/>
                      <w:lang w:val="uk-UA"/>
                    </w:rPr>
                    <w:t xml:space="preserve">ції конкурсних торгів </w:t>
                  </w:r>
                </w:p>
              </w:tc>
            </w:tr>
            <w:tr w:rsidR="00D271E0" w:rsidRPr="00D95B6F">
              <w:tc>
                <w:tcPr>
                  <w:tcW w:w="8796" w:type="dxa"/>
                  <w:shd w:val="clear" w:color="auto" w:fill="auto"/>
                </w:tcPr>
                <w:p w:rsidR="00D271E0" w:rsidRPr="00D95B6F" w:rsidRDefault="00D271E0" w:rsidP="001B0650">
                  <w:pPr>
                    <w:ind w:right="317"/>
                    <w:jc w:val="both"/>
                    <w:rPr>
                      <w:color w:val="000000"/>
                      <w:lang w:val="uk-UA"/>
                    </w:rPr>
                  </w:pPr>
                  <w:r w:rsidRPr="00D95B6F">
                    <w:rPr>
                      <w:color w:val="000000"/>
                      <w:lang w:val="uk-UA"/>
                    </w:rPr>
                    <w:t>7. Ме</w:t>
                  </w:r>
                  <w:r w:rsidR="001B0650" w:rsidRPr="00D95B6F">
                    <w:rPr>
                      <w:color w:val="000000"/>
                      <w:lang w:val="uk-UA"/>
                    </w:rPr>
                    <w:t>т</w:t>
                  </w:r>
                  <w:r w:rsidRPr="00D95B6F">
                    <w:rPr>
                      <w:color w:val="000000"/>
                      <w:lang w:val="uk-UA"/>
                    </w:rPr>
                    <w:t>одика розрахунку ціни пропозиції</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8. Кваліфікаційні критерії до Учасників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9. Інформація про необхідні технічні, якісні та кількісні характеристики предмета закупівлі</w:t>
                  </w:r>
                </w:p>
              </w:tc>
            </w:tr>
            <w:tr w:rsidR="00D271E0" w:rsidRPr="00D95B6F">
              <w:tc>
                <w:tcPr>
                  <w:tcW w:w="8796" w:type="dxa"/>
                  <w:shd w:val="clear" w:color="auto" w:fill="auto"/>
                </w:tcPr>
                <w:p w:rsidR="00D271E0" w:rsidRPr="00D95B6F" w:rsidRDefault="00D271E0" w:rsidP="001B0650">
                  <w:pPr>
                    <w:ind w:right="317"/>
                    <w:jc w:val="both"/>
                    <w:rPr>
                      <w:color w:val="000000"/>
                      <w:lang w:val="uk-UA"/>
                    </w:rPr>
                  </w:pPr>
                  <w:r w:rsidRPr="00D95B6F">
                    <w:rPr>
                      <w:color w:val="000000"/>
                      <w:lang w:val="uk-UA"/>
                    </w:rPr>
                    <w:t>10. Внесення змін або відкликання пропозиції конкурсних тор</w:t>
                  </w:r>
                  <w:r w:rsidR="001B0650" w:rsidRPr="00D95B6F">
                    <w:rPr>
                      <w:color w:val="000000"/>
                      <w:lang w:val="uk-UA"/>
                    </w:rPr>
                    <w:t>г</w:t>
                  </w:r>
                  <w:r w:rsidRPr="00D95B6F">
                    <w:rPr>
                      <w:color w:val="000000"/>
                      <w:lang w:val="uk-UA"/>
                    </w:rPr>
                    <w:t>ів Учасником</w:t>
                  </w:r>
                </w:p>
              </w:tc>
            </w:tr>
            <w:tr w:rsidR="00D271E0" w:rsidRPr="00D95B6F">
              <w:tc>
                <w:tcPr>
                  <w:tcW w:w="8796" w:type="dxa"/>
                  <w:shd w:val="clear" w:color="auto" w:fill="auto"/>
                </w:tcPr>
                <w:p w:rsidR="00D271E0" w:rsidRPr="00D95B6F" w:rsidRDefault="00D271E0" w:rsidP="001B0650">
                  <w:pPr>
                    <w:ind w:right="317"/>
                    <w:jc w:val="both"/>
                    <w:rPr>
                      <w:color w:val="000000"/>
                      <w:lang w:val="uk-UA"/>
                    </w:rPr>
                  </w:pPr>
                  <w:r w:rsidRPr="00D95B6F">
                    <w:rPr>
                      <w:color w:val="000000"/>
                      <w:lang w:val="uk-UA"/>
                    </w:rPr>
                    <w:t>11. Подання і</w:t>
                  </w:r>
                  <w:r w:rsidR="001B0650" w:rsidRPr="00D95B6F">
                    <w:rPr>
                      <w:color w:val="000000"/>
                      <w:lang w:val="uk-UA"/>
                    </w:rPr>
                    <w:t>н</w:t>
                  </w:r>
                  <w:r w:rsidRPr="00D95B6F">
                    <w:rPr>
                      <w:color w:val="000000"/>
                      <w:lang w:val="uk-UA"/>
                    </w:rPr>
                    <w:t xml:space="preserve">формації під час </w:t>
                  </w:r>
                  <w:r w:rsidRPr="00D95B6F">
                    <w:rPr>
                      <w:color w:val="000000"/>
                      <w:lang w:val="uk-UA"/>
                    </w:rPr>
                    <w:cr/>
                    <w:t>проведення процедури закупівлі</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Розділ 4. Подання та розкриття пропозицій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1. Спосіб подання пропозицій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2.Місце розкриття пропозицій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Розділ 5. Оцінка пропозицій конкурсних торгів т</w:t>
                  </w:r>
                  <w:r w:rsidR="001B0650" w:rsidRPr="00D95B6F">
                    <w:rPr>
                      <w:color w:val="000000"/>
                      <w:lang w:val="uk-UA"/>
                    </w:rPr>
                    <w:t>а</w:t>
                  </w:r>
                  <w:r w:rsidRPr="00D95B6F">
                    <w:rPr>
                      <w:color w:val="000000"/>
                      <w:lang w:val="uk-UA"/>
                    </w:rPr>
                    <w:cr/>
                    <w:t xml:space="preserve"> визначення переможця</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1. Розгляд та оцінка пропозицій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2. Виправлення арифметичних помилок</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3. Акцепт пропозиції конкурсних торгів</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4. Відхилення пропозицій конкурсних торгів</w:t>
                  </w:r>
                </w:p>
              </w:tc>
            </w:tr>
            <w:tr w:rsidR="00D271E0" w:rsidRPr="00D95B6F">
              <w:tc>
                <w:tcPr>
                  <w:tcW w:w="8796" w:type="dxa"/>
                  <w:shd w:val="clear" w:color="auto" w:fill="auto"/>
                </w:tcPr>
                <w:p w:rsidR="00D271E0" w:rsidRPr="00D95B6F" w:rsidRDefault="00D271E0" w:rsidP="001B0650">
                  <w:pPr>
                    <w:ind w:right="317"/>
                    <w:jc w:val="both"/>
                    <w:rPr>
                      <w:color w:val="000000"/>
                      <w:lang w:val="uk-UA"/>
                    </w:rPr>
                  </w:pPr>
                  <w:r w:rsidRPr="00D95B6F">
                    <w:rPr>
                      <w:color w:val="000000"/>
                      <w:lang w:val="uk-UA"/>
                    </w:rPr>
                    <w:t>5. Відміна Замовником торгів чи визнання їх такими, що не ві</w:t>
                  </w:r>
                  <w:r w:rsidR="001B0650" w:rsidRPr="00D95B6F">
                    <w:rPr>
                      <w:color w:val="000000"/>
                      <w:lang w:val="uk-UA"/>
                    </w:rPr>
                    <w:t>д</w:t>
                  </w:r>
                  <w:r w:rsidRPr="00D95B6F">
                    <w:rPr>
                      <w:color w:val="000000"/>
                      <w:lang w:val="uk-UA"/>
                    </w:rPr>
                    <w:t>булися</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6. Порядок оскарження процедур закупівлі</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Розділ 6.  Договір про закупівлю</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1. Вимоги до договору про закупівлю</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2. Терміни укладання договору</w:t>
                  </w:r>
                  <w:r w:rsidRPr="00D95B6F">
                    <w:rPr>
                      <w:color w:val="000000"/>
                      <w:lang w:val="uk-UA"/>
                    </w:rPr>
                    <w:tab/>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3. Проект договору, який буде укладений за результатами цієї процедури закупівлі</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4. Дії замовника при</w:t>
                  </w:r>
                  <w:r w:rsidRPr="00D95B6F">
                    <w:rPr>
                      <w:color w:val="000000"/>
                      <w:lang w:val="uk-UA"/>
                    </w:rPr>
                    <w:cr/>
                    <w:t>відмові</w:t>
                  </w:r>
                  <w:r w:rsidRPr="00D95B6F">
                    <w:rPr>
                      <w:color w:val="000000"/>
                      <w:lang w:val="uk-UA"/>
                    </w:rPr>
                    <w:cr/>
                    <w:t>і переможця торгів підписати договір про закупівлю</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5. Забезпечення виконання договору про закупівлю</w:t>
                  </w:r>
                  <w:r w:rsidRPr="00D95B6F">
                    <w:rPr>
                      <w:color w:val="000000"/>
                      <w:lang w:val="uk-UA"/>
                    </w:rPr>
                    <w:tab/>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Додаток №1 «Пропозиція конкурсних торгів щодо ціни»</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lastRenderedPageBreak/>
                    <w:t>Додаток №2 «Перелік кваліфікаційні критерії»</w:t>
                  </w:r>
                </w:p>
              </w:tc>
            </w:tr>
            <w:tr w:rsidR="00D271E0" w:rsidRPr="00D95B6F">
              <w:tc>
                <w:tcPr>
                  <w:tcW w:w="8796" w:type="dxa"/>
                  <w:shd w:val="clear" w:color="auto" w:fill="auto"/>
                </w:tcPr>
                <w:p w:rsidR="00D271E0" w:rsidRPr="00D95B6F" w:rsidRDefault="00D271E0">
                  <w:pPr>
                    <w:ind w:right="317"/>
                    <w:jc w:val="both"/>
                    <w:rPr>
                      <w:color w:val="000000"/>
                      <w:lang w:val="uk-UA"/>
                    </w:rPr>
                  </w:pPr>
                  <w:r w:rsidRPr="00D95B6F">
                    <w:rPr>
                      <w:color w:val="000000"/>
                      <w:lang w:val="uk-UA"/>
                    </w:rPr>
                    <w:t xml:space="preserve">Додаток №3 «Технічні характеристики» </w:t>
                  </w:r>
                </w:p>
              </w:tc>
            </w:tr>
            <w:tr w:rsidR="00D271E0" w:rsidRPr="00D95B6F">
              <w:tc>
                <w:tcPr>
                  <w:tcW w:w="8796" w:type="dxa"/>
                  <w:shd w:val="clear" w:color="auto" w:fill="auto"/>
                </w:tcPr>
                <w:p w:rsidR="00D271E0" w:rsidRPr="00D95B6F" w:rsidRDefault="00D271E0" w:rsidP="007D454F">
                  <w:pPr>
                    <w:ind w:right="317"/>
                    <w:jc w:val="both"/>
                    <w:rPr>
                      <w:color w:val="000000"/>
                      <w:lang w:val="uk-UA"/>
                    </w:rPr>
                  </w:pPr>
                  <w:r w:rsidRPr="00D95B6F">
                    <w:rPr>
                      <w:color w:val="000000"/>
                      <w:lang w:val="uk-UA"/>
                    </w:rPr>
                    <w:t>Додато</w:t>
                  </w:r>
                  <w:r w:rsidR="007D454F" w:rsidRPr="00D95B6F">
                    <w:rPr>
                      <w:color w:val="000000"/>
                      <w:lang w:val="uk-UA"/>
                    </w:rPr>
                    <w:t>к</w:t>
                  </w:r>
                  <w:r w:rsidRPr="00D95B6F">
                    <w:rPr>
                      <w:color w:val="000000"/>
                      <w:lang w:val="uk-UA"/>
                    </w:rPr>
                    <w:t xml:space="preserve"> №4 «Проект договору про закупівлю» </w:t>
                  </w:r>
                </w:p>
              </w:tc>
            </w:tr>
          </w:tbl>
          <w:p w:rsidR="00D271E0" w:rsidRPr="00D95B6F" w:rsidRDefault="00D271E0">
            <w:pPr>
              <w:ind w:left="-108"/>
              <w:rPr>
                <w:color w:val="000000"/>
                <w:lang w:val="uk-UA"/>
              </w:rPr>
            </w:pPr>
          </w:p>
        </w:tc>
      </w:tr>
    </w:tbl>
    <w:p w:rsidR="00D271E0" w:rsidRPr="00D95B6F" w:rsidRDefault="00D271E0">
      <w:pPr>
        <w:tabs>
          <w:tab w:val="left" w:pos="3982"/>
        </w:tabs>
        <w:rPr>
          <w:b/>
          <w:bCs/>
          <w:color w:val="000000"/>
          <w:lang w:val="uk-UA"/>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363"/>
      </w:tblGrid>
      <w:tr w:rsidR="00D271E0" w:rsidRPr="00D95B6F">
        <w:tc>
          <w:tcPr>
            <w:tcW w:w="10953" w:type="dxa"/>
            <w:gridSpan w:val="2"/>
            <w:shd w:val="clear" w:color="auto" w:fill="C0C0C0"/>
          </w:tcPr>
          <w:p w:rsidR="00D271E0" w:rsidRPr="00D95B6F" w:rsidRDefault="00D271E0">
            <w:pPr>
              <w:pStyle w:val="a3"/>
              <w:spacing w:after="0"/>
              <w:jc w:val="center"/>
              <w:rPr>
                <w:rFonts w:ascii="Times New Roman" w:hAnsi="Times New Roman" w:cs="Times New Roman"/>
                <w:b/>
                <w:bCs/>
                <w:smallCaps/>
                <w:color w:val="000000"/>
                <w:sz w:val="24"/>
                <w:szCs w:val="24"/>
                <w:lang w:val="uk-UA"/>
              </w:rPr>
            </w:pPr>
            <w:r w:rsidRPr="00D95B6F">
              <w:rPr>
                <w:rFonts w:ascii="Times New Roman" w:hAnsi="Times New Roman" w:cs="Times New Roman"/>
                <w:b/>
                <w:bCs/>
                <w:smallCaps/>
                <w:color w:val="000000"/>
                <w:sz w:val="24"/>
                <w:szCs w:val="24"/>
                <w:lang w:val="uk-UA"/>
              </w:rPr>
              <w:t>Розділ 1. Загальні положення</w:t>
            </w:r>
          </w:p>
        </w:tc>
      </w:tr>
      <w:tr w:rsidR="00D271E0" w:rsidRPr="00D95B6F">
        <w:tc>
          <w:tcPr>
            <w:tcW w:w="2590" w:type="dxa"/>
            <w:shd w:val="clear" w:color="auto" w:fill="auto"/>
          </w:tcPr>
          <w:p w:rsidR="00D271E0" w:rsidRPr="00D95B6F" w:rsidRDefault="00D271E0">
            <w:pPr>
              <w:rPr>
                <w:b/>
                <w:bCs/>
                <w:color w:val="000000"/>
                <w:lang w:val="uk-UA"/>
              </w:rPr>
            </w:pPr>
            <w:r w:rsidRPr="00D95B6F">
              <w:rPr>
                <w:b/>
                <w:bCs/>
                <w:color w:val="000000"/>
                <w:lang w:val="uk-UA"/>
              </w:rPr>
              <w:t>1. Терміни, які вживаються в документації конкурсних торгів</w:t>
            </w:r>
          </w:p>
        </w:tc>
        <w:tc>
          <w:tcPr>
            <w:tcW w:w="8363" w:type="dxa"/>
            <w:shd w:val="clear" w:color="auto" w:fill="auto"/>
          </w:tcPr>
          <w:p w:rsidR="008729B3" w:rsidRPr="00D95B6F" w:rsidRDefault="008729B3" w:rsidP="008729B3">
            <w:pPr>
              <w:ind w:firstLine="284"/>
              <w:jc w:val="both"/>
              <w:rPr>
                <w:lang w:val="uk-UA"/>
              </w:rPr>
            </w:pPr>
            <w:r w:rsidRPr="00D95B6F">
              <w:rPr>
                <w:color w:val="000000"/>
                <w:lang w:val="uk-UA"/>
              </w:rPr>
              <w:t>Документація конкурсних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№74 від 10.12.2015.</w:t>
            </w:r>
          </w:p>
          <w:p w:rsidR="008729B3" w:rsidRPr="00D95B6F" w:rsidRDefault="008729B3" w:rsidP="008729B3">
            <w:pPr>
              <w:ind w:firstLine="284"/>
              <w:jc w:val="both"/>
              <w:rPr>
                <w:color w:val="000000"/>
                <w:lang w:val="uk-UA"/>
              </w:rPr>
            </w:pPr>
            <w:r w:rsidRPr="00D95B6F">
              <w:rPr>
                <w:color w:val="000000"/>
                <w:lang w:val="uk-UA"/>
              </w:rPr>
              <w:t>Терміни, які використовуються в цій документації, вживаються в значеннях:</w:t>
            </w:r>
          </w:p>
          <w:p w:rsidR="008729B3" w:rsidRPr="00D95B6F" w:rsidRDefault="008729B3" w:rsidP="008729B3">
            <w:pPr>
              <w:ind w:firstLine="284"/>
              <w:jc w:val="both"/>
              <w:rPr>
                <w:color w:val="000000"/>
                <w:lang w:val="uk-UA"/>
              </w:rPr>
            </w:pPr>
            <w:r w:rsidRPr="00D95B6F">
              <w:rPr>
                <w:b/>
                <w:color w:val="000000"/>
                <w:lang w:val="uk-UA"/>
              </w:rPr>
              <w:t>акцепт пропозиції учасника</w:t>
            </w:r>
            <w:r w:rsidRPr="00D95B6F">
              <w:rPr>
                <w:color w:val="000000"/>
                <w:lang w:val="uk-UA"/>
              </w:rPr>
              <w:t xml:space="preserve"> - прийняття замовником пропозиції, яку визнано найбільш економічно </w:t>
            </w:r>
            <w:r w:rsidRPr="00D95B6F">
              <w:rPr>
                <w:lang w:val="uk-UA"/>
              </w:rPr>
              <w:t>вигідною</w:t>
            </w:r>
            <w:r w:rsidRPr="00D95B6F">
              <w:rPr>
                <w:color w:val="000000"/>
                <w:lang w:val="uk-UA"/>
              </w:rPr>
              <w:t xml:space="preserve">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8729B3" w:rsidRPr="00D95B6F" w:rsidRDefault="008729B3" w:rsidP="008729B3">
            <w:pPr>
              <w:ind w:firstLine="284"/>
              <w:jc w:val="both"/>
              <w:rPr>
                <w:color w:val="000000"/>
                <w:lang w:val="uk-UA"/>
              </w:rPr>
            </w:pPr>
            <w:r w:rsidRPr="00D95B6F">
              <w:rPr>
                <w:b/>
                <w:color w:val="000000"/>
                <w:lang w:val="uk-UA"/>
              </w:rPr>
              <w:t>забезпечення виконання договору про закупівлю</w:t>
            </w:r>
            <w:r w:rsidRPr="00D95B6F">
              <w:rPr>
                <w:color w:val="000000"/>
                <w:lang w:val="uk-UA"/>
              </w:rPr>
              <w:t xml:space="preserve"> - надання учасником замовнику гарантій виконання своїх зобов'язань за договором про закупівлю; </w:t>
            </w:r>
          </w:p>
          <w:p w:rsidR="008729B3" w:rsidRPr="00D95B6F" w:rsidRDefault="008729B3" w:rsidP="008729B3">
            <w:pPr>
              <w:ind w:firstLine="284"/>
              <w:jc w:val="both"/>
              <w:rPr>
                <w:color w:val="000000"/>
                <w:lang w:val="uk-UA"/>
              </w:rPr>
            </w:pPr>
            <w:r w:rsidRPr="00D95B6F">
              <w:rPr>
                <w:b/>
                <w:color w:val="000000"/>
                <w:lang w:val="uk-UA"/>
              </w:rPr>
              <w:t>забезпечення пропозиції конкурсних торгів</w:t>
            </w:r>
            <w:r w:rsidRPr="00D95B6F">
              <w:rPr>
                <w:color w:val="000000"/>
                <w:lang w:val="uk-UA"/>
              </w:rPr>
              <w:t xml:space="preserve"> - надання учасником замовнику гарантій виконання своїх зобов'язань у зв'язку з поданням пропозиції конкурсних торгів; </w:t>
            </w:r>
          </w:p>
          <w:p w:rsidR="008729B3" w:rsidRPr="00D95B6F" w:rsidRDefault="008729B3" w:rsidP="008729B3">
            <w:pPr>
              <w:ind w:firstLine="284"/>
              <w:jc w:val="both"/>
              <w:rPr>
                <w:color w:val="000000"/>
                <w:lang w:val="uk-UA"/>
              </w:rPr>
            </w:pPr>
            <w:r w:rsidRPr="00D95B6F">
              <w:rPr>
                <w:b/>
                <w:color w:val="000000"/>
                <w:lang w:val="uk-UA"/>
              </w:rPr>
              <w:t>замовник</w:t>
            </w:r>
            <w:r w:rsidRPr="00D95B6F">
              <w:rPr>
                <w:color w:val="000000"/>
                <w:lang w:val="uk-UA"/>
              </w:rPr>
              <w:t xml:space="preserve"> – АБ «УКРГАЗБАНК»,  який здійснює закупівлю на умовах, визначених цією Документацією; </w:t>
            </w:r>
          </w:p>
          <w:p w:rsidR="008729B3" w:rsidRPr="00D95B6F" w:rsidRDefault="008729B3" w:rsidP="008729B3">
            <w:pPr>
              <w:ind w:firstLine="284"/>
              <w:jc w:val="both"/>
              <w:rPr>
                <w:color w:val="000000"/>
                <w:lang w:val="uk-UA"/>
              </w:rPr>
            </w:pPr>
            <w:r w:rsidRPr="00D95B6F">
              <w:rPr>
                <w:b/>
                <w:color w:val="000000"/>
                <w:lang w:val="uk-UA"/>
              </w:rPr>
              <w:t>змова</w:t>
            </w:r>
            <w:r w:rsidRPr="00D95B6F">
              <w:rPr>
                <w:color w:val="000000"/>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8729B3" w:rsidRPr="00D95B6F" w:rsidRDefault="008729B3" w:rsidP="008729B3">
            <w:pPr>
              <w:ind w:firstLine="284"/>
              <w:jc w:val="both"/>
              <w:rPr>
                <w:color w:val="000000"/>
                <w:lang w:val="uk-UA"/>
              </w:rPr>
            </w:pPr>
            <w:r w:rsidRPr="00D95B6F">
              <w:rPr>
                <w:b/>
                <w:color w:val="000000"/>
                <w:lang w:val="uk-UA"/>
              </w:rPr>
              <w:t>найбільш економічно вигідна пропозиція</w:t>
            </w:r>
            <w:r w:rsidRPr="00D95B6F">
              <w:rPr>
                <w:color w:val="000000"/>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8729B3" w:rsidRPr="00D95B6F" w:rsidRDefault="008729B3" w:rsidP="008729B3">
            <w:pPr>
              <w:ind w:firstLine="284"/>
              <w:jc w:val="both"/>
              <w:rPr>
                <w:color w:val="000000"/>
                <w:lang w:val="uk-UA"/>
              </w:rPr>
            </w:pPr>
            <w:r w:rsidRPr="00D95B6F">
              <w:rPr>
                <w:b/>
                <w:color w:val="000000"/>
                <w:lang w:val="uk-UA"/>
              </w:rPr>
              <w:t>оприлюднення інформації про процедуру закупівлі</w:t>
            </w:r>
            <w:r w:rsidRPr="00D95B6F">
              <w:rPr>
                <w:color w:val="000000"/>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8729B3" w:rsidRPr="00D95B6F" w:rsidRDefault="008729B3" w:rsidP="008729B3">
            <w:pPr>
              <w:ind w:firstLine="284"/>
              <w:jc w:val="both"/>
              <w:rPr>
                <w:color w:val="000000"/>
                <w:lang w:val="uk-UA"/>
              </w:rPr>
            </w:pPr>
            <w:r w:rsidRPr="00D95B6F">
              <w:rPr>
                <w:b/>
                <w:color w:val="000000"/>
                <w:lang w:val="uk-UA"/>
              </w:rPr>
              <w:t>орган оскарження</w:t>
            </w:r>
            <w:r w:rsidRPr="00D95B6F">
              <w:rPr>
                <w:color w:val="000000"/>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8729B3" w:rsidRPr="00D95B6F" w:rsidRDefault="008729B3" w:rsidP="008729B3">
            <w:pPr>
              <w:ind w:firstLine="284"/>
              <w:jc w:val="both"/>
              <w:rPr>
                <w:color w:val="000000"/>
                <w:lang w:val="uk-UA"/>
              </w:rPr>
            </w:pPr>
            <w:r w:rsidRPr="00D95B6F">
              <w:rPr>
                <w:b/>
                <w:color w:val="000000"/>
                <w:lang w:val="uk-UA"/>
              </w:rPr>
              <w:t>переможець процедури закупівлі</w:t>
            </w:r>
            <w:r w:rsidRPr="00D95B6F">
              <w:rPr>
                <w:color w:val="000000"/>
                <w:lang w:val="uk-UA"/>
              </w:rPr>
              <w:t xml:space="preserve"> - учасник, пропозицію якого визнано найбільш економічно вигідною та акцептовано; </w:t>
            </w:r>
          </w:p>
          <w:p w:rsidR="008729B3" w:rsidRPr="00D95B6F" w:rsidRDefault="008729B3" w:rsidP="008729B3">
            <w:pPr>
              <w:ind w:firstLine="284"/>
              <w:jc w:val="both"/>
              <w:rPr>
                <w:color w:val="000000"/>
                <w:lang w:val="uk-UA"/>
              </w:rPr>
            </w:pPr>
            <w:r w:rsidRPr="00D95B6F">
              <w:rPr>
                <w:b/>
                <w:color w:val="000000"/>
                <w:lang w:val="uk-UA"/>
              </w:rPr>
              <w:t>пов'язана особа</w:t>
            </w:r>
            <w:r w:rsidRPr="00D95B6F">
              <w:rPr>
                <w:color w:val="000000"/>
                <w:lang w:val="uk-UA"/>
              </w:rPr>
              <w:t xml:space="preserve"> - особа, яка відповідає будь-якій з наведених нижче ознак: </w:t>
            </w:r>
          </w:p>
          <w:p w:rsidR="008729B3" w:rsidRPr="00D95B6F" w:rsidRDefault="008729B3" w:rsidP="008729B3">
            <w:pPr>
              <w:ind w:firstLine="284"/>
              <w:jc w:val="both"/>
              <w:rPr>
                <w:color w:val="000000"/>
                <w:lang w:val="uk-UA"/>
              </w:rPr>
            </w:pPr>
            <w:r w:rsidRPr="00D95B6F">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8729B3" w:rsidRPr="00D95B6F" w:rsidRDefault="008729B3" w:rsidP="008729B3">
            <w:pPr>
              <w:ind w:firstLine="284"/>
              <w:jc w:val="both"/>
              <w:rPr>
                <w:color w:val="000000"/>
                <w:lang w:val="uk-UA"/>
              </w:rPr>
            </w:pPr>
            <w:r w:rsidRPr="00D95B6F">
              <w:rPr>
                <w:color w:val="000000"/>
                <w:lang w:val="uk-UA"/>
              </w:rPr>
              <w:t>фізична особа або члени її сім'ї, які здійснюють контроль над учасником;</w:t>
            </w:r>
          </w:p>
          <w:p w:rsidR="008729B3" w:rsidRPr="00D95B6F" w:rsidRDefault="008729B3" w:rsidP="008729B3">
            <w:pPr>
              <w:ind w:firstLine="284"/>
              <w:jc w:val="both"/>
              <w:rPr>
                <w:color w:val="000000"/>
                <w:lang w:val="uk-UA"/>
              </w:rPr>
            </w:pPr>
            <w:r w:rsidRPr="00D95B6F">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8729B3" w:rsidRPr="00D95B6F" w:rsidRDefault="008729B3" w:rsidP="008729B3">
            <w:pPr>
              <w:ind w:firstLine="284"/>
              <w:jc w:val="both"/>
              <w:rPr>
                <w:color w:val="000000"/>
                <w:lang w:val="uk-UA"/>
              </w:rPr>
            </w:pPr>
            <w:r w:rsidRPr="00D95B6F">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8729B3" w:rsidRPr="00D95B6F" w:rsidRDefault="008729B3" w:rsidP="008729B3">
            <w:pPr>
              <w:ind w:firstLine="284"/>
              <w:jc w:val="both"/>
              <w:rPr>
                <w:color w:val="000000"/>
                <w:lang w:val="uk-UA"/>
              </w:rPr>
            </w:pPr>
            <w:r w:rsidRPr="00D95B6F">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8729B3" w:rsidRPr="00D95B6F" w:rsidRDefault="008729B3" w:rsidP="008729B3">
            <w:pPr>
              <w:ind w:firstLine="284"/>
              <w:jc w:val="both"/>
              <w:rPr>
                <w:color w:val="000000"/>
                <w:lang w:val="uk-UA"/>
              </w:rPr>
            </w:pPr>
            <w:r w:rsidRPr="00D95B6F">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8729B3" w:rsidRPr="00D95B6F" w:rsidRDefault="008729B3" w:rsidP="008729B3">
            <w:pPr>
              <w:ind w:firstLine="284"/>
              <w:jc w:val="both"/>
              <w:rPr>
                <w:color w:val="000000"/>
                <w:lang w:val="uk-UA"/>
              </w:rPr>
            </w:pPr>
            <w:r w:rsidRPr="00D95B6F">
              <w:rPr>
                <w:color w:val="000000"/>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8729B3" w:rsidRPr="00D95B6F" w:rsidRDefault="008729B3" w:rsidP="008729B3">
            <w:pPr>
              <w:ind w:firstLine="284"/>
              <w:jc w:val="both"/>
              <w:rPr>
                <w:color w:val="000000"/>
                <w:lang w:val="uk-UA"/>
              </w:rPr>
            </w:pPr>
            <w:r w:rsidRPr="00D95B6F">
              <w:rPr>
                <w:b/>
                <w:color w:val="000000"/>
                <w:lang w:val="uk-UA"/>
              </w:rPr>
              <w:t xml:space="preserve">пропозиція учасника </w:t>
            </w:r>
            <w:r w:rsidRPr="00D95B6F">
              <w:rPr>
                <w:color w:val="000000"/>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8729B3" w:rsidRPr="00D95B6F" w:rsidRDefault="008729B3" w:rsidP="008729B3">
            <w:pPr>
              <w:ind w:firstLine="284"/>
              <w:jc w:val="both"/>
              <w:rPr>
                <w:color w:val="000000"/>
                <w:lang w:val="uk-UA"/>
              </w:rPr>
            </w:pPr>
            <w:r w:rsidRPr="00D95B6F">
              <w:rPr>
                <w:b/>
                <w:color w:val="000000"/>
                <w:lang w:val="uk-UA"/>
              </w:rPr>
              <w:t>строк дії пропозиції учасника</w:t>
            </w:r>
            <w:r w:rsidRPr="00D95B6F">
              <w:rPr>
                <w:color w:val="000000"/>
                <w:lang w:val="uk-UA"/>
              </w:rPr>
              <w:t xml:space="preserve"> - встановлений замовником строк у документації торгів, протягом якого учасник не має права змінювати свою пропозицію; </w:t>
            </w:r>
          </w:p>
          <w:p w:rsidR="008729B3" w:rsidRPr="00D95B6F" w:rsidRDefault="008729B3" w:rsidP="008729B3">
            <w:pPr>
              <w:ind w:firstLine="284"/>
              <w:jc w:val="both"/>
              <w:rPr>
                <w:color w:val="000000"/>
                <w:lang w:val="uk-UA"/>
              </w:rPr>
            </w:pPr>
            <w:r w:rsidRPr="00D95B6F">
              <w:rPr>
                <w:b/>
                <w:color w:val="000000"/>
                <w:lang w:val="uk-UA"/>
              </w:rPr>
              <w:t>учасник процедури закупівлі</w:t>
            </w:r>
            <w:r w:rsidRPr="00D95B6F">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D271E0" w:rsidRPr="00D95B6F" w:rsidRDefault="008729B3" w:rsidP="008729B3">
            <w:pPr>
              <w:ind w:firstLine="284"/>
              <w:jc w:val="both"/>
              <w:rPr>
                <w:color w:val="000000"/>
                <w:lang w:val="uk-UA"/>
              </w:rPr>
            </w:pPr>
            <w:r w:rsidRPr="00D95B6F">
              <w:rPr>
                <w:b/>
                <w:color w:val="000000"/>
                <w:lang w:val="uk-UA"/>
              </w:rPr>
              <w:t xml:space="preserve">частина предмета закупівлі </w:t>
            </w:r>
            <w:r w:rsidRPr="00D95B6F">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8729B3" w:rsidRPr="00D95B6F">
        <w:trPr>
          <w:trHeight w:val="910"/>
        </w:trPr>
        <w:tc>
          <w:tcPr>
            <w:tcW w:w="2590" w:type="dxa"/>
            <w:shd w:val="clear" w:color="auto" w:fill="auto"/>
          </w:tcPr>
          <w:p w:rsidR="008729B3" w:rsidRPr="00D95B6F" w:rsidRDefault="008729B3">
            <w:pPr>
              <w:tabs>
                <w:tab w:val="left" w:pos="2160"/>
                <w:tab w:val="left" w:pos="3600"/>
              </w:tabs>
              <w:rPr>
                <w:b/>
                <w:bCs/>
                <w:color w:val="000000"/>
                <w:lang w:val="uk-UA"/>
              </w:rPr>
            </w:pPr>
            <w:r w:rsidRPr="00D95B6F">
              <w:rPr>
                <w:b/>
                <w:bCs/>
                <w:color w:val="000000"/>
                <w:lang w:val="uk-UA"/>
              </w:rPr>
              <w:t>2. Інформація про Замовника торгів:</w:t>
            </w:r>
          </w:p>
        </w:tc>
        <w:tc>
          <w:tcPr>
            <w:tcW w:w="8363" w:type="dxa"/>
            <w:shd w:val="clear" w:color="auto" w:fill="auto"/>
          </w:tcPr>
          <w:p w:rsidR="00805E10" w:rsidRDefault="008729B3" w:rsidP="00C345CB">
            <w:pPr>
              <w:ind w:firstLine="284"/>
              <w:jc w:val="center"/>
              <w:rPr>
                <w:b/>
                <w:bCs/>
                <w:smallCaps/>
                <w:color w:val="000000"/>
                <w:u w:val="single"/>
                <w:lang w:val="uk-UA"/>
              </w:rPr>
            </w:pPr>
            <w:r w:rsidRPr="00D95B6F">
              <w:rPr>
                <w:b/>
                <w:bCs/>
                <w:smallCaps/>
                <w:color w:val="000000"/>
                <w:u w:val="single"/>
                <w:lang w:val="uk-UA"/>
              </w:rPr>
              <w:t>ПУБЛІЧНЕ АКЦІОНЕРНЕ ТОВАРИСТВО</w:t>
            </w:r>
          </w:p>
          <w:p w:rsidR="008729B3" w:rsidRPr="00D95B6F" w:rsidRDefault="008729B3" w:rsidP="00C345CB">
            <w:pPr>
              <w:ind w:firstLine="284"/>
              <w:jc w:val="center"/>
              <w:rPr>
                <w:b/>
                <w:iCs/>
                <w:smallCaps/>
                <w:color w:val="000000"/>
                <w:u w:val="single"/>
                <w:lang w:val="uk-UA"/>
              </w:rPr>
            </w:pPr>
            <w:r w:rsidRPr="00D95B6F">
              <w:rPr>
                <w:b/>
                <w:bCs/>
                <w:smallCaps/>
                <w:color w:val="000000"/>
                <w:u w:val="single"/>
                <w:lang w:val="uk-UA"/>
              </w:rPr>
              <w:t>АКЦІОНЕРНИЙ БАНК «УКРГАЗБАНК»</w:t>
            </w:r>
          </w:p>
          <w:p w:rsidR="008729B3" w:rsidRPr="00D95B6F" w:rsidRDefault="008729B3" w:rsidP="00805E10">
            <w:pPr>
              <w:rPr>
                <w:color w:val="000000"/>
                <w:lang w:val="uk-UA"/>
              </w:rPr>
            </w:pPr>
            <w:r w:rsidRPr="00D95B6F">
              <w:rPr>
                <w:color w:val="000000"/>
                <w:lang w:val="uk-UA"/>
              </w:rPr>
              <w:t>Юридична адреса 03087, м. Київ, вул. Єреванська, 1.</w:t>
            </w:r>
          </w:p>
          <w:p w:rsidR="008729B3" w:rsidRPr="00D95B6F" w:rsidRDefault="008729B3" w:rsidP="00805E10">
            <w:pPr>
              <w:rPr>
                <w:color w:val="000000"/>
                <w:lang w:val="uk-UA"/>
              </w:rPr>
            </w:pPr>
            <w:r w:rsidRPr="00D95B6F">
              <w:rPr>
                <w:color w:val="000000"/>
                <w:lang w:val="uk-UA"/>
              </w:rPr>
              <w:t>Фактична адреса 01030, Київ, вул. Богдана Хмельницького, 16-22</w:t>
            </w:r>
          </w:p>
        </w:tc>
      </w:tr>
      <w:tr w:rsidR="008729B3" w:rsidRPr="00D95B6F">
        <w:tc>
          <w:tcPr>
            <w:tcW w:w="2590" w:type="dxa"/>
            <w:shd w:val="clear" w:color="auto" w:fill="auto"/>
          </w:tcPr>
          <w:p w:rsidR="008729B3" w:rsidRPr="00D95B6F" w:rsidRDefault="008729B3">
            <w:pPr>
              <w:tabs>
                <w:tab w:val="left" w:pos="2160"/>
                <w:tab w:val="left" w:pos="3600"/>
              </w:tabs>
              <w:jc w:val="both"/>
              <w:rPr>
                <w:color w:val="000000"/>
                <w:lang w:val="uk-UA"/>
              </w:rPr>
            </w:pPr>
            <w:r w:rsidRPr="00D95B6F">
              <w:rPr>
                <w:color w:val="000000"/>
                <w:lang w:val="uk-UA"/>
              </w:rPr>
              <w:t>-  посадова особа Замовника, уповноважена здійснювати зв'язок з Учасниками:</w:t>
            </w:r>
          </w:p>
        </w:tc>
        <w:tc>
          <w:tcPr>
            <w:tcW w:w="8363" w:type="dxa"/>
            <w:shd w:val="clear" w:color="auto" w:fill="auto"/>
          </w:tcPr>
          <w:p w:rsidR="008729B3" w:rsidRPr="00D95B6F" w:rsidRDefault="008729B3" w:rsidP="00805E10">
            <w:pPr>
              <w:numPr>
                <w:ilvl w:val="0"/>
                <w:numId w:val="8"/>
              </w:numPr>
              <w:ind w:left="34" w:firstLine="0"/>
              <w:jc w:val="both"/>
              <w:rPr>
                <w:color w:val="000000"/>
                <w:lang w:val="uk-UA"/>
              </w:rPr>
            </w:pPr>
            <w:r w:rsidRPr="00D95B6F">
              <w:rPr>
                <w:color w:val="000000"/>
                <w:lang w:val="uk-UA"/>
              </w:rPr>
              <w:t>Начальник відділу організації конкурсних торгів Роман Наталія Юріївна, вул. Велика Васильківська, 39, м. Київ, 01004, тел. (044) 594-11-70, e-mail: nroman@ukrgasbank.com -  з організаційних питань</w:t>
            </w:r>
            <w:r w:rsidR="00805E10">
              <w:rPr>
                <w:color w:val="000000"/>
                <w:lang w:val="uk-UA"/>
              </w:rPr>
              <w:t>;</w:t>
            </w:r>
          </w:p>
          <w:p w:rsidR="008729B3" w:rsidRPr="00D95B6F" w:rsidRDefault="008729B3" w:rsidP="00805E10">
            <w:pPr>
              <w:numPr>
                <w:ilvl w:val="0"/>
                <w:numId w:val="8"/>
              </w:numPr>
              <w:ind w:left="34" w:firstLine="0"/>
              <w:jc w:val="both"/>
              <w:rPr>
                <w:color w:val="000000"/>
                <w:lang w:val="uk-UA"/>
              </w:rPr>
            </w:pPr>
            <w:r w:rsidRPr="00D95B6F">
              <w:rPr>
                <w:color w:val="000000"/>
                <w:lang w:val="uk-UA"/>
              </w:rPr>
              <w:t>Заступник директора департаменту інформаційних технологій Жуков Євген Вікторович, вул. Велика Васильківська, 39, м. Київ, 01004, тел. (044) 590-49-90, e-mail: ezhukov@ukrgasbank.com - з технічних питань.</w:t>
            </w:r>
          </w:p>
        </w:tc>
      </w:tr>
      <w:tr w:rsidR="00D271E0" w:rsidRPr="00D95B6F">
        <w:trPr>
          <w:trHeight w:val="1083"/>
        </w:trPr>
        <w:tc>
          <w:tcPr>
            <w:tcW w:w="2590" w:type="dxa"/>
            <w:shd w:val="clear" w:color="auto" w:fill="auto"/>
          </w:tcPr>
          <w:p w:rsidR="00D271E0" w:rsidRPr="00D95B6F" w:rsidRDefault="00D271E0">
            <w:pPr>
              <w:tabs>
                <w:tab w:val="left" w:pos="2160"/>
                <w:tab w:val="left" w:pos="3600"/>
              </w:tabs>
              <w:jc w:val="both"/>
              <w:rPr>
                <w:b/>
                <w:bCs/>
                <w:color w:val="000000"/>
                <w:lang w:val="uk-UA"/>
              </w:rPr>
            </w:pPr>
            <w:r w:rsidRPr="00D95B6F">
              <w:rPr>
                <w:b/>
                <w:bCs/>
                <w:color w:val="000000"/>
                <w:lang w:val="uk-UA"/>
              </w:rPr>
              <w:t>3. Інформація про предмет закупівлі</w:t>
            </w:r>
          </w:p>
          <w:p w:rsidR="00D271E0" w:rsidRPr="00D95B6F" w:rsidRDefault="00D271E0">
            <w:pPr>
              <w:tabs>
                <w:tab w:val="left" w:pos="2160"/>
                <w:tab w:val="left" w:pos="3600"/>
              </w:tabs>
              <w:jc w:val="both"/>
              <w:rPr>
                <w:b/>
                <w:bCs/>
                <w:color w:val="000000"/>
                <w:lang w:val="uk-UA"/>
              </w:rPr>
            </w:pPr>
            <w:r w:rsidRPr="00D95B6F">
              <w:rPr>
                <w:color w:val="000000"/>
                <w:lang w:val="uk-UA"/>
              </w:rPr>
              <w:t>- найменування предмета закупівлі:</w:t>
            </w:r>
          </w:p>
        </w:tc>
        <w:tc>
          <w:tcPr>
            <w:tcW w:w="8363" w:type="dxa"/>
            <w:shd w:val="clear" w:color="auto" w:fill="C0C0C0"/>
            <w:vAlign w:val="center"/>
          </w:tcPr>
          <w:p w:rsidR="00A26B24" w:rsidRPr="00D95B6F" w:rsidRDefault="00A26B24" w:rsidP="00A26B24">
            <w:pPr>
              <w:ind w:firstLine="284"/>
              <w:jc w:val="center"/>
              <w:rPr>
                <w:b/>
                <w:lang w:val="uk-UA"/>
              </w:rPr>
            </w:pPr>
            <w:r w:rsidRPr="00D95B6F">
              <w:rPr>
                <w:b/>
                <w:lang w:val="uk-UA"/>
              </w:rPr>
              <w:t>Послуги з підтримки обладнання та програмного забезпечення Cisco</w:t>
            </w:r>
          </w:p>
          <w:p w:rsidR="00D271E0" w:rsidRPr="00805E10" w:rsidRDefault="00805E10">
            <w:pPr>
              <w:ind w:firstLine="284"/>
              <w:jc w:val="center"/>
              <w:rPr>
                <w:color w:val="000000"/>
                <w:lang w:val="uk-UA"/>
              </w:rPr>
            </w:pPr>
            <w:r w:rsidRPr="00805E10">
              <w:rPr>
                <w:color w:val="000000"/>
                <w:lang w:val="uk-UA"/>
              </w:rPr>
              <w:t>(далі – Послуги або Предмет закупівлі)</w:t>
            </w:r>
          </w:p>
        </w:tc>
      </w:tr>
      <w:tr w:rsidR="00D271E0" w:rsidRPr="00D95B6F">
        <w:tc>
          <w:tcPr>
            <w:tcW w:w="2590" w:type="dxa"/>
            <w:shd w:val="clear" w:color="auto" w:fill="auto"/>
          </w:tcPr>
          <w:p w:rsidR="00D271E0" w:rsidRPr="00D95B6F" w:rsidRDefault="00D271E0">
            <w:pPr>
              <w:tabs>
                <w:tab w:val="left" w:pos="2160"/>
                <w:tab w:val="left" w:pos="3600"/>
              </w:tabs>
              <w:rPr>
                <w:color w:val="000000"/>
                <w:lang w:val="uk-UA"/>
              </w:rPr>
            </w:pPr>
            <w:r w:rsidRPr="00D95B6F">
              <w:rPr>
                <w:color w:val="000000"/>
                <w:lang w:val="uk-UA"/>
              </w:rPr>
              <w:t xml:space="preserve">- місце, кількість, обсяг поставки товарів/надання послуг, /виконання робіт  </w:t>
            </w:r>
          </w:p>
        </w:tc>
        <w:tc>
          <w:tcPr>
            <w:tcW w:w="8363" w:type="dxa"/>
            <w:shd w:val="clear" w:color="auto" w:fill="auto"/>
          </w:tcPr>
          <w:p w:rsidR="00D271E0" w:rsidRPr="00D95B6F" w:rsidRDefault="00D271E0" w:rsidP="00805E10">
            <w:pPr>
              <w:ind w:firstLine="284"/>
              <w:jc w:val="both"/>
              <w:rPr>
                <w:color w:val="000000"/>
                <w:lang w:val="uk-UA"/>
              </w:rPr>
            </w:pPr>
            <w:r w:rsidRPr="00D95B6F">
              <w:rPr>
                <w:color w:val="000000"/>
                <w:lang w:val="uk-UA"/>
              </w:rPr>
              <w:t>01004, м. Київ, вул. Велика Васильківська,  39.</w:t>
            </w:r>
          </w:p>
          <w:p w:rsidR="00D271E0" w:rsidRPr="00D95B6F" w:rsidRDefault="00D271E0" w:rsidP="00805E10">
            <w:pPr>
              <w:ind w:firstLine="284"/>
              <w:jc w:val="both"/>
              <w:rPr>
                <w:color w:val="000000"/>
                <w:lang w:val="uk-UA"/>
              </w:rPr>
            </w:pPr>
          </w:p>
          <w:p w:rsidR="00D271E0" w:rsidRPr="00D95B6F" w:rsidRDefault="00D271E0" w:rsidP="00805E10">
            <w:pPr>
              <w:ind w:firstLine="284"/>
              <w:jc w:val="both"/>
              <w:rPr>
                <w:color w:val="000000"/>
                <w:lang w:val="uk-UA"/>
              </w:rPr>
            </w:pPr>
          </w:p>
          <w:p w:rsidR="00D271E0" w:rsidRPr="00D95B6F" w:rsidRDefault="001519EE" w:rsidP="00805E10">
            <w:pPr>
              <w:ind w:firstLine="284"/>
              <w:rPr>
                <w:lang w:val="uk-UA"/>
              </w:rPr>
            </w:pPr>
            <w:r w:rsidRPr="00D95B6F">
              <w:rPr>
                <w:lang w:val="uk-UA"/>
              </w:rPr>
              <w:t>П</w:t>
            </w:r>
            <w:r w:rsidR="006862DB" w:rsidRPr="00D95B6F">
              <w:rPr>
                <w:lang w:val="uk-UA"/>
              </w:rPr>
              <w:t>ослуги</w:t>
            </w:r>
            <w:r w:rsidR="00D271E0" w:rsidRPr="00D95B6F">
              <w:rPr>
                <w:lang w:val="uk-UA"/>
              </w:rPr>
              <w:t>, відповідно технічному завданню (додаток №3 цієї документації).</w:t>
            </w:r>
          </w:p>
        </w:tc>
      </w:tr>
      <w:tr w:rsidR="00D271E0" w:rsidRPr="00D95B6F">
        <w:trPr>
          <w:trHeight w:val="240"/>
        </w:trPr>
        <w:tc>
          <w:tcPr>
            <w:tcW w:w="2590" w:type="dxa"/>
            <w:shd w:val="clear" w:color="auto" w:fill="auto"/>
          </w:tcPr>
          <w:p w:rsidR="00D271E0" w:rsidRPr="00D95B6F" w:rsidRDefault="00D271E0">
            <w:pPr>
              <w:tabs>
                <w:tab w:val="left" w:pos="2160"/>
                <w:tab w:val="left" w:pos="3600"/>
              </w:tabs>
              <w:rPr>
                <w:color w:val="000000"/>
                <w:lang w:val="uk-UA"/>
              </w:rPr>
            </w:pPr>
            <w:r w:rsidRPr="00D95B6F">
              <w:rPr>
                <w:color w:val="000000"/>
                <w:lang w:val="uk-UA"/>
              </w:rPr>
              <w:t>- строк надання товарів та послуг</w:t>
            </w:r>
          </w:p>
        </w:tc>
        <w:tc>
          <w:tcPr>
            <w:tcW w:w="8363" w:type="dxa"/>
            <w:shd w:val="clear" w:color="auto" w:fill="auto"/>
          </w:tcPr>
          <w:p w:rsidR="00582DBD" w:rsidRPr="00D95B6F" w:rsidRDefault="00582DBD" w:rsidP="00582DBD">
            <w:pPr>
              <w:ind w:firstLine="284"/>
              <w:jc w:val="both"/>
              <w:rPr>
                <w:color w:val="000000"/>
                <w:lang w:val="uk-UA"/>
              </w:rPr>
            </w:pPr>
            <w:r w:rsidRPr="00D95B6F">
              <w:rPr>
                <w:color w:val="000000"/>
                <w:lang w:val="uk-UA"/>
              </w:rPr>
              <w:t>строк дії послуг 1 рік від дати здійснення попередньої оп</w:t>
            </w:r>
            <w:r w:rsidR="00921DEF">
              <w:rPr>
                <w:color w:val="000000"/>
                <w:lang w:val="uk-UA"/>
              </w:rPr>
              <w:t>лати за Договором про закупівлю</w:t>
            </w:r>
          </w:p>
        </w:tc>
      </w:tr>
      <w:tr w:rsidR="00D271E0" w:rsidRPr="00D95B6F">
        <w:tc>
          <w:tcPr>
            <w:tcW w:w="2590" w:type="dxa"/>
            <w:shd w:val="clear" w:color="auto" w:fill="auto"/>
          </w:tcPr>
          <w:p w:rsidR="00D271E0" w:rsidRPr="00D95B6F" w:rsidRDefault="00D271E0">
            <w:pPr>
              <w:tabs>
                <w:tab w:val="left" w:pos="2160"/>
                <w:tab w:val="left" w:pos="3600"/>
              </w:tabs>
              <w:rPr>
                <w:b/>
                <w:bCs/>
                <w:color w:val="000000"/>
                <w:lang w:val="uk-UA"/>
              </w:rPr>
            </w:pPr>
            <w:r w:rsidRPr="00D95B6F">
              <w:rPr>
                <w:b/>
                <w:bCs/>
                <w:color w:val="000000"/>
                <w:lang w:val="uk-UA"/>
              </w:rPr>
              <w:t>4. Процедура закупівлі</w:t>
            </w: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Відкриті торги</w:t>
            </w:r>
          </w:p>
        </w:tc>
      </w:tr>
      <w:tr w:rsidR="00D271E0" w:rsidRPr="00D95B6F">
        <w:tc>
          <w:tcPr>
            <w:tcW w:w="2590" w:type="dxa"/>
            <w:shd w:val="clear" w:color="auto" w:fill="auto"/>
          </w:tcPr>
          <w:p w:rsidR="00D271E0" w:rsidRPr="00D95B6F" w:rsidRDefault="00D271E0">
            <w:pPr>
              <w:rPr>
                <w:b/>
                <w:bCs/>
                <w:color w:val="000000"/>
                <w:lang w:val="uk-UA"/>
              </w:rPr>
            </w:pPr>
            <w:r w:rsidRPr="00D95B6F">
              <w:rPr>
                <w:b/>
                <w:bCs/>
                <w:color w:val="000000"/>
                <w:lang w:val="uk-UA"/>
              </w:rPr>
              <w:t>5. Недискримінація Учасників</w:t>
            </w:r>
          </w:p>
        </w:tc>
        <w:tc>
          <w:tcPr>
            <w:tcW w:w="8363" w:type="dxa"/>
            <w:shd w:val="clear" w:color="auto" w:fill="auto"/>
          </w:tcPr>
          <w:p w:rsidR="00D271E0" w:rsidRPr="00D95B6F" w:rsidRDefault="00D271E0" w:rsidP="00805E10">
            <w:pPr>
              <w:ind w:firstLine="284"/>
              <w:jc w:val="both"/>
              <w:rPr>
                <w:i/>
                <w:iCs/>
                <w:color w:val="000000"/>
                <w:lang w:val="uk-UA"/>
              </w:rPr>
            </w:pPr>
            <w:bookmarkStart w:id="1" w:name="BM18"/>
            <w:bookmarkEnd w:id="1"/>
            <w:r w:rsidRPr="00D95B6F">
              <w:rPr>
                <w:color w:val="000000"/>
                <w:lang w:val="uk-UA"/>
              </w:rPr>
              <w:t>Вітчизняні та іноземні Учасники беруть участь у процедурі закупівлі на рівних умовах.</w:t>
            </w:r>
            <w:r w:rsidRPr="00D95B6F">
              <w:rPr>
                <w:i/>
                <w:iCs/>
                <w:color w:val="000000"/>
                <w:lang w:val="uk-UA"/>
              </w:rPr>
              <w:t xml:space="preserve"> </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6. Інформація  про  валюту,  у якій повинна бути розрахована і зазначена ціна пропозиції торгів</w:t>
            </w:r>
          </w:p>
        </w:tc>
        <w:tc>
          <w:tcPr>
            <w:tcW w:w="8363" w:type="dxa"/>
            <w:shd w:val="clear" w:color="auto" w:fill="auto"/>
          </w:tcPr>
          <w:p w:rsidR="00D271E0" w:rsidRPr="00D95B6F" w:rsidRDefault="00D271E0" w:rsidP="00805E10">
            <w:pPr>
              <w:ind w:firstLine="284"/>
              <w:jc w:val="both"/>
              <w:rPr>
                <w:i/>
                <w:iCs/>
                <w:color w:val="000000"/>
                <w:lang w:val="uk-UA"/>
              </w:rPr>
            </w:pPr>
            <w:r w:rsidRPr="00D95B6F">
              <w:rPr>
                <w:color w:val="000000"/>
                <w:lang w:val="uk-UA"/>
              </w:rPr>
              <w:t>Валютою пропозиції конкурсних  торгів є гривня.</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7. Інформація про мову (мови),  якою  (якими)  повинні  бути складені  пропозиції  торгів</w:t>
            </w:r>
          </w:p>
        </w:tc>
        <w:tc>
          <w:tcPr>
            <w:tcW w:w="8363" w:type="dxa"/>
            <w:shd w:val="clear" w:color="auto" w:fill="auto"/>
          </w:tcPr>
          <w:p w:rsidR="00D271E0" w:rsidRPr="00D95B6F" w:rsidRDefault="00D271E0">
            <w:pPr>
              <w:pStyle w:val="a5"/>
              <w:spacing w:before="0" w:beforeAutospacing="0" w:after="0" w:afterAutospacing="0"/>
              <w:ind w:firstLine="340"/>
              <w:jc w:val="both"/>
              <w:rPr>
                <w:color w:val="000000"/>
                <w:lang w:val="uk-UA"/>
              </w:rPr>
            </w:pPr>
            <w:r w:rsidRPr="00D95B6F">
              <w:rPr>
                <w:color w:val="000000"/>
                <w:lang w:val="uk-UA"/>
              </w:rPr>
              <w:t>Документи, що подаються учасниками, повинні бути складені українською мовою.</w:t>
            </w:r>
          </w:p>
          <w:p w:rsidR="00D271E0" w:rsidRPr="00D95B6F" w:rsidRDefault="00E04128">
            <w:pPr>
              <w:pStyle w:val="a5"/>
              <w:spacing w:before="0" w:beforeAutospacing="0" w:after="0" w:afterAutospacing="0"/>
              <w:ind w:firstLine="340"/>
              <w:jc w:val="both"/>
              <w:rPr>
                <w:color w:val="000000"/>
                <w:lang w:val="uk-UA"/>
              </w:rPr>
            </w:pPr>
            <w:r w:rsidRPr="003D4F31">
              <w:rPr>
                <w:color w:val="000000"/>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D271E0" w:rsidRPr="00D95B6F">
        <w:tc>
          <w:tcPr>
            <w:tcW w:w="10953" w:type="dxa"/>
            <w:gridSpan w:val="2"/>
            <w:shd w:val="clear" w:color="auto" w:fill="C0C0C0"/>
          </w:tcPr>
          <w:p w:rsidR="00D271E0" w:rsidRPr="00D95B6F" w:rsidRDefault="00D271E0">
            <w:pPr>
              <w:ind w:firstLine="284"/>
              <w:jc w:val="center"/>
              <w:rPr>
                <w:b/>
                <w:bCs/>
                <w:smallCaps/>
                <w:color w:val="000000"/>
                <w:lang w:val="uk-UA"/>
              </w:rPr>
            </w:pPr>
            <w:r w:rsidRPr="00D95B6F">
              <w:rPr>
                <w:b/>
                <w:bCs/>
                <w:smallCaps/>
                <w:color w:val="000000"/>
                <w:lang w:val="uk-UA"/>
              </w:rPr>
              <w:t>Розділ 2. Порядок внесення змін та надання роз`яснень до документації конкурсних торгів</w:t>
            </w:r>
          </w:p>
        </w:tc>
      </w:tr>
      <w:tr w:rsidR="00D271E0" w:rsidRPr="00D95B6F">
        <w:tc>
          <w:tcPr>
            <w:tcW w:w="2590" w:type="dxa"/>
            <w:shd w:val="clear" w:color="auto" w:fill="auto"/>
          </w:tcPr>
          <w:p w:rsidR="00D271E0" w:rsidRPr="00D95B6F" w:rsidRDefault="00D271E0"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1. Процедура надання роз'яснень щодо  документації конкурсних торгів та внесення змін до документації конкурсних торгів</w:t>
            </w: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D271E0" w:rsidRPr="00D95B6F" w:rsidRDefault="00D271E0">
            <w:pPr>
              <w:ind w:firstLine="284"/>
              <w:jc w:val="both"/>
              <w:rPr>
                <w:color w:val="000000"/>
                <w:lang w:val="uk-UA"/>
              </w:rPr>
            </w:pPr>
            <w:r w:rsidRPr="00D95B6F">
              <w:rPr>
                <w:color w:val="000000"/>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D271E0" w:rsidRPr="00D95B6F" w:rsidRDefault="00D271E0">
            <w:pPr>
              <w:ind w:firstLine="284"/>
              <w:jc w:val="both"/>
              <w:rPr>
                <w:color w:val="000000"/>
                <w:lang w:val="uk-UA"/>
              </w:rPr>
            </w:pPr>
            <w:r w:rsidRPr="00D95B6F">
              <w:rPr>
                <w:color w:val="000000"/>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D271E0" w:rsidRPr="00D95B6F">
        <w:tc>
          <w:tcPr>
            <w:tcW w:w="10953" w:type="dxa"/>
            <w:gridSpan w:val="2"/>
            <w:shd w:val="clear" w:color="auto" w:fill="C0C0C0"/>
          </w:tcPr>
          <w:p w:rsidR="00D271E0" w:rsidRPr="00D95B6F" w:rsidRDefault="00D271E0">
            <w:pPr>
              <w:ind w:firstLine="284"/>
              <w:jc w:val="center"/>
              <w:rPr>
                <w:b/>
                <w:bCs/>
                <w:smallCaps/>
                <w:color w:val="000000"/>
                <w:lang w:val="uk-UA"/>
              </w:rPr>
            </w:pPr>
            <w:r w:rsidRPr="00D95B6F">
              <w:rPr>
                <w:b/>
                <w:bCs/>
                <w:smallCaps/>
                <w:color w:val="000000"/>
                <w:lang w:val="uk-UA"/>
              </w:rPr>
              <w:t>Розділ 3. Підготовка пропозицій конкурсних торгів</w:t>
            </w:r>
          </w:p>
        </w:tc>
      </w:tr>
      <w:tr w:rsidR="00D271E0" w:rsidRPr="00D95B6F">
        <w:trPr>
          <w:trHeight w:val="344"/>
        </w:trPr>
        <w:tc>
          <w:tcPr>
            <w:tcW w:w="2590" w:type="dxa"/>
            <w:shd w:val="clear" w:color="auto" w:fill="auto"/>
          </w:tcPr>
          <w:p w:rsidR="00D271E0" w:rsidRPr="00D95B6F" w:rsidRDefault="00D271E0">
            <w:pPr>
              <w:tabs>
                <w:tab w:val="left" w:pos="2160"/>
                <w:tab w:val="left" w:pos="3600"/>
              </w:tabs>
              <w:rPr>
                <w:b/>
                <w:bCs/>
                <w:color w:val="000000"/>
                <w:lang w:val="uk-UA"/>
              </w:rPr>
            </w:pPr>
            <w:r w:rsidRPr="00D95B6F">
              <w:rPr>
                <w:b/>
                <w:bCs/>
                <w:color w:val="000000"/>
                <w:lang w:val="uk-UA"/>
              </w:rPr>
              <w:t>1. Оформлення пропозиції конкурсних торгів</w:t>
            </w:r>
          </w:p>
          <w:p w:rsidR="00E04128" w:rsidRDefault="00E04128">
            <w:pPr>
              <w:rPr>
                <w:b/>
                <w:bCs/>
                <w:color w:val="000000"/>
                <w:lang w:val="uk-UA"/>
              </w:rPr>
            </w:pPr>
          </w:p>
          <w:p w:rsidR="00D271E0" w:rsidRPr="00D95B6F" w:rsidRDefault="00D271E0" w:rsidP="00E04128">
            <w:pPr>
              <w:rPr>
                <w:b/>
                <w:bCs/>
                <w:color w:val="000000"/>
                <w:lang w:val="uk-UA"/>
              </w:rPr>
            </w:pPr>
            <w:r w:rsidRPr="00D95B6F">
              <w:rPr>
                <w:b/>
                <w:bCs/>
                <w:color w:val="000000"/>
                <w:lang w:val="uk-UA"/>
              </w:rPr>
              <w:t>*</w:t>
            </w:r>
            <w:r w:rsidRPr="00D95B6F">
              <w:rPr>
                <w:color w:val="000000"/>
                <w:lang w:val="uk-UA"/>
              </w:rPr>
              <w:t>Ця вимога не стосується Учасників, які здійснюють діяльність без печатки згідно з чинним законодавством.</w:t>
            </w: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D271E0" w:rsidRPr="00D95B6F" w:rsidRDefault="00D271E0">
            <w:pPr>
              <w:ind w:firstLine="284"/>
              <w:jc w:val="both"/>
              <w:rPr>
                <w:color w:val="000000"/>
                <w:lang w:val="uk-UA"/>
              </w:rPr>
            </w:pPr>
            <w:r w:rsidRPr="00D95B6F">
              <w:rPr>
                <w:color w:val="000000"/>
                <w:lang w:val="uk-UA"/>
              </w:rPr>
              <w:t>Учасник процедури закупівлі має право подати лише одну пропозицію конкурсних торгів.</w:t>
            </w:r>
          </w:p>
          <w:p w:rsidR="00D271E0" w:rsidRPr="00D95B6F" w:rsidRDefault="00D271E0">
            <w:pPr>
              <w:ind w:firstLine="284"/>
              <w:jc w:val="both"/>
              <w:rPr>
                <w:color w:val="000000"/>
                <w:lang w:val="uk-UA"/>
              </w:rPr>
            </w:pPr>
            <w:r w:rsidRPr="00D95B6F">
              <w:rPr>
                <w:color w:val="000000"/>
                <w:lang w:val="uk-UA"/>
              </w:rPr>
              <w:t>Усі сторінки пропозиції конкурсних торгів Учасника процедури закупівлі повинні бути пронумеровані та мають містити відбитки печатки</w:t>
            </w:r>
            <w:r w:rsidR="00E04128">
              <w:rPr>
                <w:color w:val="000000"/>
                <w:lang w:val="uk-UA"/>
              </w:rPr>
              <w:t>*</w:t>
            </w:r>
            <w:r w:rsidRPr="00D95B6F">
              <w:rPr>
                <w:color w:val="000000"/>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D271E0" w:rsidRPr="00D95B6F" w:rsidRDefault="00D271E0">
            <w:pPr>
              <w:ind w:firstLine="284"/>
              <w:jc w:val="both"/>
              <w:rPr>
                <w:color w:val="000000"/>
                <w:lang w:val="uk-UA"/>
              </w:rPr>
            </w:pPr>
            <w:r w:rsidRPr="00D95B6F">
              <w:rPr>
                <w:color w:val="000000"/>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r w:rsidR="00E04128">
              <w:rPr>
                <w:color w:val="000000"/>
                <w:lang w:val="uk-UA"/>
              </w:rPr>
              <w:t>.</w:t>
            </w:r>
          </w:p>
          <w:p w:rsidR="00D271E0" w:rsidRPr="00D95B6F" w:rsidRDefault="00D271E0">
            <w:pPr>
              <w:ind w:firstLine="284"/>
              <w:jc w:val="both"/>
              <w:rPr>
                <w:color w:val="000000"/>
                <w:lang w:val="uk-UA"/>
              </w:rPr>
            </w:pPr>
            <w:r w:rsidRPr="00D95B6F">
              <w:rPr>
                <w:color w:val="000000"/>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w:t>
            </w:r>
            <w:r w:rsidRPr="00D95B6F">
              <w:rPr>
                <w:b/>
                <w:color w:val="000000"/>
                <w:lang w:val="uk-UA"/>
              </w:rPr>
              <w:t xml:space="preserve"> </w:t>
            </w:r>
            <w:r w:rsidRPr="00D95B6F">
              <w:rPr>
                <w:color w:val="000000"/>
                <w:lang w:val="uk-UA"/>
              </w:rPr>
              <w:t>симетрично по висоті з лівої сторони документів) ниткою (стрічкою).</w:t>
            </w:r>
          </w:p>
          <w:p w:rsidR="00D271E0" w:rsidRPr="00D95B6F" w:rsidRDefault="00D271E0">
            <w:pPr>
              <w:ind w:firstLine="284"/>
              <w:jc w:val="both"/>
              <w:rPr>
                <w:color w:val="000000"/>
                <w:lang w:val="uk-UA"/>
              </w:rPr>
            </w:pPr>
            <w:r w:rsidRPr="00D95B6F">
              <w:rPr>
                <w:color w:val="000000"/>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r w:rsidR="00E04128">
              <w:rPr>
                <w:color w:val="000000"/>
                <w:lang w:val="uk-UA"/>
              </w:rPr>
              <w:t>* із зазначенням кількості прошитих та пронумерованих сторінок</w:t>
            </w:r>
            <w:r w:rsidRPr="00D95B6F">
              <w:rPr>
                <w:color w:val="000000"/>
                <w:lang w:val="uk-UA"/>
              </w:rPr>
              <w:t>.</w:t>
            </w:r>
          </w:p>
          <w:p w:rsidR="00D271E0" w:rsidRPr="00D95B6F" w:rsidRDefault="00D271E0">
            <w:pPr>
              <w:pStyle w:val="a6"/>
              <w:ind w:firstLine="284"/>
              <w:jc w:val="both"/>
              <w:rPr>
                <w:color w:val="000000"/>
                <w:lang w:val="uk-UA"/>
              </w:rPr>
            </w:pPr>
            <w:r w:rsidRPr="00D95B6F">
              <w:rPr>
                <w:color w:val="000000"/>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D271E0" w:rsidRPr="00D95B6F" w:rsidRDefault="00D271E0">
            <w:pPr>
              <w:pStyle w:val="a6"/>
              <w:ind w:firstLine="284"/>
              <w:jc w:val="both"/>
              <w:rPr>
                <w:color w:val="000000"/>
                <w:lang w:val="uk-UA"/>
              </w:rPr>
            </w:pPr>
            <w:r w:rsidRPr="00D95B6F">
              <w:rPr>
                <w:color w:val="000000"/>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D271E0" w:rsidRPr="00D95B6F" w:rsidRDefault="00D271E0">
            <w:pPr>
              <w:ind w:firstLine="284"/>
              <w:jc w:val="both"/>
              <w:rPr>
                <w:color w:val="000000"/>
                <w:lang w:val="uk-UA"/>
              </w:rPr>
            </w:pPr>
            <w:r w:rsidRPr="00D95B6F">
              <w:rPr>
                <w:color w:val="000000"/>
                <w:lang w:val="uk-UA"/>
              </w:rPr>
              <w:t>Пропозиція конкурсних торгів запечатується в одному конверті, який у місцях склеювання повинен містити відбитки печатки</w:t>
            </w:r>
            <w:r w:rsidR="00E04128">
              <w:rPr>
                <w:color w:val="000000"/>
                <w:lang w:val="uk-UA"/>
              </w:rPr>
              <w:t>*</w:t>
            </w:r>
            <w:r w:rsidRPr="00D95B6F">
              <w:rPr>
                <w:color w:val="000000"/>
                <w:lang w:val="uk-UA"/>
              </w:rPr>
              <w:t xml:space="preserve"> Учасника процедури закупівлі.</w:t>
            </w:r>
          </w:p>
          <w:p w:rsidR="00D271E0" w:rsidRPr="00D95B6F" w:rsidRDefault="00D271E0">
            <w:pPr>
              <w:ind w:firstLine="284"/>
              <w:jc w:val="both"/>
              <w:rPr>
                <w:color w:val="000000"/>
                <w:lang w:val="uk-UA"/>
              </w:rPr>
            </w:pPr>
            <w:r w:rsidRPr="00D95B6F">
              <w:rPr>
                <w:color w:val="000000"/>
                <w:lang w:val="uk-UA"/>
              </w:rPr>
              <w:t>На конверті повинно бути зазначено:</w:t>
            </w:r>
          </w:p>
          <w:p w:rsidR="00D271E0" w:rsidRPr="00D95B6F" w:rsidRDefault="00D271E0">
            <w:pPr>
              <w:numPr>
                <w:ilvl w:val="0"/>
                <w:numId w:val="3"/>
              </w:numPr>
              <w:ind w:left="0" w:firstLine="284"/>
              <w:jc w:val="both"/>
              <w:rPr>
                <w:color w:val="000000"/>
                <w:lang w:val="uk-UA"/>
              </w:rPr>
            </w:pPr>
            <w:r w:rsidRPr="00D95B6F">
              <w:rPr>
                <w:color w:val="000000"/>
                <w:lang w:val="uk-UA"/>
              </w:rPr>
              <w:t>повне найменування і місцезнаходження Замовника;</w:t>
            </w:r>
          </w:p>
          <w:p w:rsidR="00D271E0" w:rsidRPr="00D95B6F" w:rsidRDefault="00D271E0">
            <w:pPr>
              <w:numPr>
                <w:ilvl w:val="0"/>
                <w:numId w:val="3"/>
              </w:numPr>
              <w:ind w:left="0" w:firstLine="284"/>
              <w:jc w:val="both"/>
              <w:rPr>
                <w:color w:val="000000"/>
                <w:lang w:val="uk-UA"/>
              </w:rPr>
            </w:pPr>
            <w:r w:rsidRPr="00D95B6F">
              <w:rPr>
                <w:color w:val="000000"/>
                <w:lang w:val="uk-UA"/>
              </w:rPr>
              <w:t>назва предмета закупівлі відповідно до оголошення про проведення відкритих торгів;</w:t>
            </w:r>
          </w:p>
          <w:p w:rsidR="00D271E0" w:rsidRPr="00D95B6F" w:rsidRDefault="00D271E0">
            <w:pPr>
              <w:numPr>
                <w:ilvl w:val="0"/>
                <w:numId w:val="3"/>
              </w:numPr>
              <w:ind w:left="0" w:firstLine="284"/>
              <w:jc w:val="both"/>
              <w:rPr>
                <w:color w:val="000000"/>
                <w:lang w:val="uk-UA"/>
              </w:rPr>
            </w:pPr>
            <w:r w:rsidRPr="00D95B6F">
              <w:rPr>
                <w:color w:val="000000"/>
                <w:lang w:val="uk-UA"/>
              </w:rPr>
              <w:t>повне найменування Учасника процедури закупівлі, його місцезнаходження</w:t>
            </w:r>
            <w:r w:rsidR="00E04128">
              <w:rPr>
                <w:color w:val="000000"/>
                <w:lang w:val="uk-UA"/>
              </w:rPr>
              <w:t xml:space="preserve"> (юридичне та фактичне)</w:t>
            </w:r>
            <w:r w:rsidRPr="00D95B6F">
              <w:rPr>
                <w:color w:val="000000"/>
                <w:lang w:val="uk-UA"/>
              </w:rPr>
              <w:t>, ідентифікаційний код ЄДРПОУ, номери контактних телефонів;</w:t>
            </w:r>
          </w:p>
          <w:p w:rsidR="00D271E0" w:rsidRPr="00D95B6F" w:rsidRDefault="00D271E0">
            <w:pPr>
              <w:numPr>
                <w:ilvl w:val="0"/>
                <w:numId w:val="3"/>
              </w:numPr>
              <w:ind w:left="0" w:firstLine="284"/>
              <w:jc w:val="both"/>
              <w:rPr>
                <w:color w:val="000000"/>
                <w:lang w:val="uk-UA"/>
              </w:rPr>
            </w:pPr>
            <w:r w:rsidRPr="00D95B6F">
              <w:rPr>
                <w:color w:val="000000"/>
                <w:lang w:val="uk-UA"/>
              </w:rPr>
              <w:t>маркування: «</w:t>
            </w:r>
            <w:r w:rsidRPr="00D95B6F">
              <w:rPr>
                <w:b/>
                <w:bCs/>
                <w:i/>
                <w:iCs/>
                <w:color w:val="000000"/>
                <w:lang w:val="uk-UA"/>
              </w:rPr>
              <w:t>Не відкривати до _______________</w:t>
            </w:r>
            <w:r w:rsidRPr="00D95B6F">
              <w:rPr>
                <w:i/>
                <w:iCs/>
                <w:color w:val="000000"/>
                <w:lang w:val="uk-UA"/>
              </w:rPr>
              <w:t xml:space="preserve"> </w:t>
            </w:r>
            <w:r w:rsidRPr="00D95B6F">
              <w:rPr>
                <w:color w:val="000000"/>
                <w:lang w:val="uk-UA"/>
              </w:rPr>
              <w:t>(зазначається дата та час розкриття пропозицій конкурсних торгів)»;</w:t>
            </w:r>
          </w:p>
          <w:p w:rsidR="00E04128" w:rsidRPr="00E04128" w:rsidRDefault="00D271E0">
            <w:pPr>
              <w:numPr>
                <w:ilvl w:val="0"/>
                <w:numId w:val="3"/>
              </w:numPr>
              <w:ind w:left="0" w:firstLine="284"/>
              <w:jc w:val="both"/>
              <w:rPr>
                <w:color w:val="000000"/>
                <w:lang w:val="uk-UA"/>
              </w:rPr>
            </w:pPr>
            <w:r w:rsidRPr="00D95B6F">
              <w:rPr>
                <w:color w:val="000000"/>
                <w:lang w:val="uk-UA"/>
              </w:rPr>
              <w:t xml:space="preserve">напис </w:t>
            </w:r>
            <w:r w:rsidRPr="00D95B6F">
              <w:rPr>
                <w:b/>
                <w:bCs/>
                <w:color w:val="000000"/>
                <w:lang w:val="uk-UA"/>
              </w:rPr>
              <w:t>«ПРОПОЗИЦІЯ КОНКУРСНИХ ТОРГІВ</w:t>
            </w:r>
            <w:r w:rsidR="00E04128">
              <w:rPr>
                <w:b/>
                <w:bCs/>
                <w:color w:val="000000"/>
                <w:lang w:val="uk-UA"/>
              </w:rPr>
              <w:t>».</w:t>
            </w:r>
          </w:p>
          <w:p w:rsidR="00D271E0" w:rsidRPr="00D95B6F" w:rsidRDefault="00D271E0" w:rsidP="00E04128">
            <w:pPr>
              <w:ind w:left="34" w:firstLine="250"/>
              <w:jc w:val="both"/>
              <w:rPr>
                <w:color w:val="000000"/>
                <w:lang w:val="uk-UA"/>
              </w:rPr>
            </w:pPr>
            <w:r w:rsidRPr="00D95B6F">
              <w:rPr>
                <w:color w:val="000000"/>
                <w:lang w:val="uk-UA"/>
              </w:rPr>
              <w:t>Конверт є частиною пропозиції конкурсних торгів. 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D271E0" w:rsidRPr="00D95B6F">
        <w:trPr>
          <w:trHeight w:val="530"/>
        </w:trPr>
        <w:tc>
          <w:tcPr>
            <w:tcW w:w="2590" w:type="dxa"/>
            <w:shd w:val="clear" w:color="auto" w:fill="auto"/>
          </w:tcPr>
          <w:p w:rsidR="00D271E0" w:rsidRPr="00D95B6F" w:rsidRDefault="00D271E0">
            <w:pPr>
              <w:tabs>
                <w:tab w:val="left" w:pos="2160"/>
                <w:tab w:val="left" w:pos="3600"/>
              </w:tabs>
              <w:rPr>
                <w:b/>
                <w:bCs/>
                <w:color w:val="000000"/>
                <w:lang w:val="uk-UA"/>
              </w:rPr>
            </w:pPr>
            <w:r w:rsidRPr="00D95B6F">
              <w:rPr>
                <w:b/>
                <w:bCs/>
                <w:color w:val="000000"/>
                <w:lang w:val="uk-UA"/>
              </w:rPr>
              <w:t>2. Зміст пропозиції конкурсних торгів Учасника</w:t>
            </w:r>
          </w:p>
          <w:p w:rsidR="00D271E0" w:rsidRPr="00D95B6F" w:rsidRDefault="00D271E0">
            <w:pPr>
              <w:tabs>
                <w:tab w:val="left" w:pos="2160"/>
                <w:tab w:val="left" w:pos="3600"/>
              </w:tabs>
              <w:rPr>
                <w:b/>
                <w:bCs/>
                <w:color w:val="000000"/>
                <w:lang w:val="uk-UA"/>
              </w:rPr>
            </w:pPr>
          </w:p>
          <w:p w:rsidR="00D271E0" w:rsidRPr="00D95B6F" w:rsidRDefault="00D271E0" w:rsidP="00E04128">
            <w:pPr>
              <w:rPr>
                <w:b/>
                <w:bCs/>
                <w:color w:val="000000"/>
                <w:lang w:val="uk-UA"/>
              </w:rPr>
            </w:pPr>
          </w:p>
        </w:tc>
        <w:tc>
          <w:tcPr>
            <w:tcW w:w="8363" w:type="dxa"/>
            <w:shd w:val="clear" w:color="auto" w:fill="auto"/>
          </w:tcPr>
          <w:p w:rsidR="00D271E0" w:rsidRPr="00D95B6F" w:rsidRDefault="00D271E0">
            <w:pPr>
              <w:ind w:firstLine="284"/>
              <w:jc w:val="both"/>
              <w:rPr>
                <w:b/>
                <w:color w:val="000000"/>
                <w:u w:val="single"/>
                <w:lang w:val="uk-UA"/>
              </w:rPr>
            </w:pPr>
            <w:r w:rsidRPr="00D95B6F">
              <w:rPr>
                <w:b/>
                <w:color w:val="000000"/>
                <w:u w:val="single"/>
                <w:lang w:val="uk-UA"/>
              </w:rPr>
              <w:t>Пропозиція конкурсних торгів, яка подається Учасником процедури закупівлі повинна складатися з:</w:t>
            </w:r>
          </w:p>
          <w:p w:rsidR="00D271E0" w:rsidRPr="00D95B6F" w:rsidRDefault="00D271E0">
            <w:pPr>
              <w:ind w:firstLine="284"/>
              <w:jc w:val="both"/>
              <w:rPr>
                <w:color w:val="000000"/>
                <w:lang w:val="uk-UA"/>
              </w:rPr>
            </w:pPr>
            <w:r w:rsidRPr="00D95B6F">
              <w:rPr>
                <w:color w:val="000000"/>
                <w:lang w:val="uk-UA"/>
              </w:rPr>
              <w:t>- реєстру пропозиції конкурсних торгів з посиланням на номери сторінок;</w:t>
            </w:r>
          </w:p>
          <w:p w:rsidR="00D271E0" w:rsidRPr="00D95B6F" w:rsidRDefault="00D271E0">
            <w:pPr>
              <w:ind w:firstLine="284"/>
              <w:jc w:val="both"/>
              <w:rPr>
                <w:color w:val="000000"/>
                <w:lang w:val="uk-UA"/>
              </w:rPr>
            </w:pPr>
            <w:r w:rsidRPr="00D95B6F">
              <w:rPr>
                <w:color w:val="000000"/>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абз.7 п.1 Розділу 3 цієї документації;</w:t>
            </w:r>
          </w:p>
          <w:p w:rsidR="00D271E0" w:rsidRPr="00D95B6F" w:rsidRDefault="00D271E0">
            <w:pPr>
              <w:numPr>
                <w:ilvl w:val="0"/>
                <w:numId w:val="3"/>
              </w:numPr>
              <w:tabs>
                <w:tab w:val="clear" w:pos="927"/>
                <w:tab w:val="num" w:pos="601"/>
              </w:tabs>
              <w:ind w:left="0" w:firstLine="284"/>
              <w:jc w:val="both"/>
              <w:rPr>
                <w:bCs/>
                <w:color w:val="000000"/>
                <w:lang w:val="uk-UA"/>
              </w:rPr>
            </w:pPr>
            <w:r w:rsidRPr="00D95B6F">
              <w:rPr>
                <w:bCs/>
                <w:color w:val="000000"/>
                <w:lang w:val="uk-UA"/>
              </w:rPr>
              <w:t>пропозиції конкурсних торгів щодо ціни, яку Учасник подає Замовнику відповідно до вимог документації ( форма – Додаток № 1 цієї документації);</w:t>
            </w:r>
          </w:p>
          <w:p w:rsidR="00D271E0" w:rsidRPr="00D95B6F" w:rsidRDefault="00D271E0">
            <w:pPr>
              <w:numPr>
                <w:ilvl w:val="0"/>
                <w:numId w:val="3"/>
              </w:numPr>
              <w:tabs>
                <w:tab w:val="clear" w:pos="927"/>
                <w:tab w:val="num" w:pos="601"/>
              </w:tabs>
              <w:ind w:left="0" w:firstLine="284"/>
              <w:jc w:val="both"/>
              <w:rPr>
                <w:color w:val="000000"/>
                <w:lang w:val="uk-UA"/>
              </w:rPr>
            </w:pPr>
            <w:r w:rsidRPr="00D95B6F">
              <w:rPr>
                <w:color w:val="000000"/>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D95B6F">
              <w:rPr>
                <w:bCs/>
                <w:color w:val="000000"/>
                <w:lang w:val="uk-UA"/>
              </w:rPr>
              <w:t xml:space="preserve">документації </w:t>
            </w:r>
            <w:r w:rsidRPr="00D95B6F">
              <w:rPr>
                <w:color w:val="000000"/>
                <w:lang w:val="uk-UA"/>
              </w:rPr>
              <w:t>(Додаток №2 цієї документації);</w:t>
            </w:r>
          </w:p>
          <w:p w:rsidR="00D271E0" w:rsidRPr="00D95B6F" w:rsidRDefault="00D271E0">
            <w:pPr>
              <w:numPr>
                <w:ilvl w:val="0"/>
                <w:numId w:val="3"/>
              </w:numPr>
              <w:tabs>
                <w:tab w:val="clear" w:pos="927"/>
                <w:tab w:val="num" w:pos="601"/>
              </w:tabs>
              <w:ind w:left="0" w:firstLine="284"/>
              <w:jc w:val="both"/>
              <w:rPr>
                <w:color w:val="000000"/>
                <w:lang w:val="uk-UA"/>
              </w:rPr>
            </w:pPr>
            <w:r w:rsidRPr="00D95B6F">
              <w:rPr>
                <w:color w:val="000000"/>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D271E0" w:rsidRPr="00D95B6F" w:rsidRDefault="00D271E0">
            <w:pPr>
              <w:numPr>
                <w:ilvl w:val="0"/>
                <w:numId w:val="3"/>
              </w:numPr>
              <w:tabs>
                <w:tab w:val="clear" w:pos="927"/>
                <w:tab w:val="num" w:pos="601"/>
              </w:tabs>
              <w:ind w:left="0" w:firstLine="284"/>
              <w:jc w:val="both"/>
              <w:rPr>
                <w:color w:val="000000"/>
                <w:lang w:val="uk-UA"/>
              </w:rPr>
            </w:pPr>
            <w:r w:rsidRPr="00D95B6F">
              <w:rPr>
                <w:color w:val="000000"/>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цієї документації);</w:t>
            </w:r>
          </w:p>
          <w:p w:rsidR="00D271E0" w:rsidRPr="00D95B6F" w:rsidRDefault="00E04128" w:rsidP="00E04128">
            <w:pPr>
              <w:ind w:left="34" w:firstLine="283"/>
              <w:jc w:val="both"/>
              <w:rPr>
                <w:color w:val="000000"/>
                <w:lang w:val="uk-UA"/>
              </w:rPr>
            </w:pPr>
            <w:r w:rsidRPr="003D4F31">
              <w:rPr>
                <w:color w:val="000000"/>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Всі документи у складі пропозиції конкурсних торгів учасника повинні бути складені у послідовності відповідно до цього пункту.</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D271E0" w:rsidRPr="00D95B6F" w:rsidRDefault="00D271E0">
            <w:pPr>
              <w:ind w:firstLine="284"/>
              <w:jc w:val="both"/>
              <w:rPr>
                <w:bCs/>
                <w:color w:val="000000"/>
                <w:lang w:val="uk-UA" w:eastAsia="en-US"/>
              </w:rPr>
            </w:pPr>
          </w:p>
          <w:p w:rsidR="00D271E0" w:rsidRPr="00D95B6F" w:rsidRDefault="00D271E0">
            <w:pPr>
              <w:ind w:firstLine="284"/>
              <w:jc w:val="both"/>
              <w:rPr>
                <w:color w:val="000000"/>
                <w:lang w:val="uk-UA"/>
              </w:rPr>
            </w:pPr>
            <w:r w:rsidRPr="00D95B6F">
              <w:rPr>
                <w:bCs/>
                <w:color w:val="000000"/>
                <w:lang w:val="uk-UA" w:eastAsia="en-US"/>
              </w:rPr>
              <w:t xml:space="preserve">- </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4. Строк, протягом якого пропозиції конкурсних торгів є дійсними</w:t>
            </w: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 xml:space="preserve">Пропозиції конкурсних торгів </w:t>
            </w:r>
            <w:r w:rsidRPr="00D95B6F">
              <w:rPr>
                <w:color w:val="000000"/>
                <w:lang w:val="uk-UA" w:eastAsia="en-US"/>
              </w:rPr>
              <w:t xml:space="preserve">вважаються </w:t>
            </w:r>
            <w:r w:rsidRPr="00D95B6F">
              <w:rPr>
                <w:color w:val="000000"/>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D271E0" w:rsidRPr="00D95B6F" w:rsidRDefault="00D271E0">
            <w:pPr>
              <w:ind w:firstLine="284"/>
              <w:jc w:val="both"/>
              <w:rPr>
                <w:color w:val="000000"/>
                <w:lang w:val="uk-UA"/>
              </w:rPr>
            </w:pPr>
            <w:r w:rsidRPr="00D95B6F">
              <w:rPr>
                <w:color w:val="000000"/>
                <w:lang w:val="uk-UA"/>
              </w:rPr>
              <w:t>Учасник має право:</w:t>
            </w:r>
          </w:p>
          <w:p w:rsidR="00D271E0" w:rsidRPr="00D95B6F" w:rsidRDefault="00D271E0" w:rsidP="00E04128">
            <w:pPr>
              <w:numPr>
                <w:ilvl w:val="0"/>
                <w:numId w:val="4"/>
              </w:numPr>
              <w:tabs>
                <w:tab w:val="clear" w:pos="1494"/>
                <w:tab w:val="num" w:pos="459"/>
              </w:tabs>
              <w:ind w:left="0" w:firstLine="284"/>
              <w:jc w:val="both"/>
              <w:rPr>
                <w:color w:val="000000"/>
                <w:lang w:val="uk-UA"/>
              </w:rPr>
            </w:pPr>
            <w:r w:rsidRPr="00D95B6F">
              <w:rPr>
                <w:color w:val="000000"/>
                <w:lang w:val="uk-UA"/>
              </w:rPr>
              <w:t>відхилити таку вимогу;</w:t>
            </w:r>
          </w:p>
          <w:p w:rsidR="00D271E0" w:rsidRPr="00D95B6F" w:rsidRDefault="00D271E0" w:rsidP="00E04128">
            <w:pPr>
              <w:numPr>
                <w:ilvl w:val="0"/>
                <w:numId w:val="4"/>
              </w:numPr>
              <w:tabs>
                <w:tab w:val="num" w:pos="459"/>
              </w:tabs>
              <w:ind w:left="0" w:firstLine="284"/>
              <w:jc w:val="both"/>
              <w:rPr>
                <w:color w:val="000000"/>
                <w:lang w:val="uk-UA"/>
              </w:rPr>
            </w:pPr>
            <w:r w:rsidRPr="00D95B6F">
              <w:rPr>
                <w:color w:val="000000"/>
                <w:lang w:val="uk-UA"/>
              </w:rPr>
              <w:t>погодитися з вимогою та продовжити строк дії поданої ним пропозиції конкурсних торгів.</w:t>
            </w:r>
          </w:p>
        </w:tc>
      </w:tr>
      <w:tr w:rsidR="00D271E0" w:rsidRPr="008B1870">
        <w:tc>
          <w:tcPr>
            <w:tcW w:w="2590" w:type="dxa"/>
            <w:shd w:val="clear" w:color="auto" w:fill="auto"/>
          </w:tcPr>
          <w:p w:rsidR="00D271E0" w:rsidRPr="008B1870"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8B1870">
              <w:rPr>
                <w:b/>
                <w:bCs/>
                <w:color w:val="000000"/>
                <w:lang w:val="uk-UA" w:eastAsia="en-US"/>
              </w:rPr>
              <w:t>5. Забезпечення пропозиції конкурсних торгів</w:t>
            </w:r>
          </w:p>
        </w:tc>
        <w:tc>
          <w:tcPr>
            <w:tcW w:w="8363" w:type="dxa"/>
            <w:shd w:val="clear" w:color="auto" w:fill="auto"/>
          </w:tcPr>
          <w:p w:rsidR="00D271E0" w:rsidRPr="008B1870" w:rsidRDefault="00D271E0" w:rsidP="008B1870">
            <w:pPr>
              <w:widowControl w:val="0"/>
              <w:autoSpaceDE w:val="0"/>
              <w:autoSpaceDN w:val="0"/>
              <w:adjustRightInd w:val="0"/>
              <w:jc w:val="both"/>
              <w:rPr>
                <w:color w:val="000000"/>
                <w:lang w:val="uk-UA"/>
              </w:rPr>
            </w:pPr>
            <w:r w:rsidRPr="008B1870">
              <w:rPr>
                <w:lang w:val="uk-UA"/>
              </w:rPr>
              <w:t xml:space="preserve">        </w:t>
            </w:r>
            <w:r w:rsidR="008B1870">
              <w:rPr>
                <w:lang w:val="uk-UA"/>
              </w:rPr>
              <w:t>Не вимагається.</w:t>
            </w:r>
          </w:p>
        </w:tc>
      </w:tr>
      <w:tr w:rsidR="00D271E0" w:rsidRPr="00D95B6F">
        <w:tc>
          <w:tcPr>
            <w:tcW w:w="2590" w:type="dxa"/>
            <w:shd w:val="clear" w:color="auto" w:fill="auto"/>
          </w:tcPr>
          <w:p w:rsidR="00D271E0" w:rsidRPr="008B1870"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8B1870">
              <w:rPr>
                <w:b/>
                <w:bCs/>
                <w:color w:val="000000"/>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D271E0" w:rsidRPr="008B1870" w:rsidRDefault="008B1870">
            <w:pPr>
              <w:ind w:firstLine="284"/>
              <w:jc w:val="both"/>
              <w:rPr>
                <w:color w:val="000000"/>
                <w:lang w:val="uk-UA"/>
              </w:rPr>
            </w:pPr>
            <w:r>
              <w:rPr>
                <w:color w:val="000000"/>
                <w:lang w:val="uk-UA"/>
              </w:rPr>
              <w:t>-</w:t>
            </w:r>
          </w:p>
        </w:tc>
      </w:tr>
      <w:tr w:rsidR="00D271E0" w:rsidRPr="00D95B6F">
        <w:tc>
          <w:tcPr>
            <w:tcW w:w="2590" w:type="dxa"/>
            <w:shd w:val="clear" w:color="auto" w:fill="auto"/>
          </w:tcPr>
          <w:p w:rsidR="00D271E0" w:rsidRPr="00D95B6F" w:rsidRDefault="00D271E0" w:rsidP="00E04128">
            <w:pPr>
              <w:rPr>
                <w:b/>
                <w:bCs/>
                <w:color w:val="000000"/>
                <w:lang w:val="uk-UA" w:eastAsia="en-US"/>
              </w:rPr>
            </w:pPr>
            <w:r w:rsidRPr="00D95B6F">
              <w:rPr>
                <w:b/>
                <w:bCs/>
                <w:color w:val="000000"/>
                <w:lang w:val="uk-UA"/>
              </w:rPr>
              <w:t>7. Методика розрахунку ціни пропозиції</w:t>
            </w:r>
          </w:p>
        </w:tc>
        <w:tc>
          <w:tcPr>
            <w:tcW w:w="8363" w:type="dxa"/>
            <w:shd w:val="clear" w:color="auto" w:fill="auto"/>
          </w:tcPr>
          <w:p w:rsidR="00097EDB" w:rsidRPr="00D95B6F" w:rsidRDefault="00097EDB" w:rsidP="001A626F">
            <w:pPr>
              <w:ind w:firstLine="176"/>
              <w:jc w:val="both"/>
              <w:rPr>
                <w:color w:val="000000"/>
                <w:lang w:val="uk-UA"/>
              </w:rPr>
            </w:pPr>
            <w:r w:rsidRPr="00D95B6F">
              <w:rPr>
                <w:color w:val="000000"/>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w:t>
            </w:r>
            <w:r w:rsidR="001A626F">
              <w:rPr>
                <w:color w:val="000000"/>
                <w:lang w:val="uk-UA"/>
              </w:rPr>
              <w:t xml:space="preserve"> про закупівлю</w:t>
            </w:r>
            <w:r w:rsidRPr="00D95B6F">
              <w:rPr>
                <w:color w:val="000000"/>
                <w:lang w:val="uk-UA"/>
              </w:rPr>
              <w:t>).</w:t>
            </w:r>
          </w:p>
          <w:p w:rsidR="00097EDB" w:rsidRPr="00D95B6F" w:rsidRDefault="00097EDB" w:rsidP="001A626F">
            <w:pPr>
              <w:ind w:firstLine="176"/>
              <w:jc w:val="both"/>
              <w:rPr>
                <w:color w:val="000000"/>
                <w:lang w:val="uk-UA"/>
              </w:rPr>
            </w:pPr>
            <w:r w:rsidRPr="00D95B6F">
              <w:rPr>
                <w:color w:val="000000"/>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097EDB" w:rsidRPr="00D95B6F" w:rsidRDefault="00097EDB" w:rsidP="001A626F">
            <w:pPr>
              <w:ind w:firstLine="176"/>
              <w:jc w:val="both"/>
              <w:rPr>
                <w:color w:val="000000"/>
                <w:lang w:val="uk-UA"/>
              </w:rPr>
            </w:pPr>
            <w:r w:rsidRPr="00D95B6F">
              <w:rPr>
                <w:color w:val="000000"/>
                <w:lang w:val="uk-UA"/>
              </w:rPr>
              <w:t>Учасник відповідає за одержання будь-яких та всіх необхідних дозволів і ліцензій на послуги</w:t>
            </w:r>
            <w:r w:rsidR="001A626F">
              <w:rPr>
                <w:color w:val="000000"/>
                <w:lang w:val="uk-UA"/>
              </w:rPr>
              <w:t>,</w:t>
            </w:r>
            <w:r w:rsidRPr="00D95B6F">
              <w:rPr>
                <w:color w:val="000000"/>
                <w:lang w:val="uk-UA"/>
              </w:rPr>
              <w:t xml:space="preserve"> які запропоновані на торги, та самостійно несе всі витрати на отримання таких дозволів та ліцензій.</w:t>
            </w:r>
          </w:p>
          <w:p w:rsidR="00097EDB" w:rsidRPr="00B0170C" w:rsidRDefault="00097EDB" w:rsidP="001A626F">
            <w:pPr>
              <w:ind w:firstLine="176"/>
              <w:jc w:val="both"/>
              <w:rPr>
                <w:color w:val="000000"/>
                <w:lang w:val="uk-UA"/>
              </w:rPr>
            </w:pPr>
            <w:r w:rsidRPr="00B0170C">
              <w:rPr>
                <w:color w:val="000000"/>
                <w:lang w:val="uk-UA"/>
              </w:rPr>
              <w:t>Загальна вартість пропозиції конкурсних торгів учасника означає суму, за яку учасник згоден виконати умови договору</w:t>
            </w:r>
            <w:r w:rsidR="001A626F">
              <w:rPr>
                <w:color w:val="000000"/>
                <w:lang w:val="uk-UA"/>
              </w:rPr>
              <w:t xml:space="preserve"> про закупівлю</w:t>
            </w:r>
            <w:r w:rsidRPr="00B0170C">
              <w:rPr>
                <w:color w:val="000000"/>
                <w:lang w:val="uk-UA"/>
              </w:rPr>
              <w:t>, який буде укладений за результатами цієї процедури закупівлі.</w:t>
            </w:r>
          </w:p>
          <w:p w:rsidR="00097EDB" w:rsidRPr="00B0170C" w:rsidRDefault="00097EDB" w:rsidP="001A626F">
            <w:pPr>
              <w:ind w:firstLine="176"/>
              <w:jc w:val="both"/>
              <w:rPr>
                <w:color w:val="000000"/>
                <w:lang w:val="uk-UA"/>
              </w:rPr>
            </w:pPr>
            <w:r w:rsidRPr="00B0170C">
              <w:rPr>
                <w:color w:val="000000"/>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097EDB" w:rsidRPr="00B0170C" w:rsidRDefault="00097EDB" w:rsidP="001A626F">
            <w:pPr>
              <w:ind w:firstLine="176"/>
              <w:jc w:val="both"/>
              <w:rPr>
                <w:color w:val="000000"/>
                <w:lang w:val="uk-UA"/>
              </w:rPr>
            </w:pPr>
            <w:r w:rsidRPr="00B0170C">
              <w:rPr>
                <w:color w:val="000000"/>
                <w:lang w:val="uk-UA"/>
              </w:rPr>
              <w:t>Учасник повинен зазначити у формі пропозиції конкурсних торгів (Додаток №1 цієї документації) загальну вартість пропозиції конкурсних торгів з двома десятковими знаками після коми.</w:t>
            </w:r>
          </w:p>
          <w:p w:rsidR="00D271E0" w:rsidRPr="00B0170C" w:rsidRDefault="00097EDB" w:rsidP="001A626F">
            <w:pPr>
              <w:ind w:firstLine="176"/>
              <w:jc w:val="both"/>
              <w:rPr>
                <w:color w:val="000000"/>
                <w:lang w:val="uk-UA"/>
              </w:rPr>
            </w:pPr>
            <w:r w:rsidRPr="00B0170C">
              <w:rPr>
                <w:color w:val="000000"/>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D271E0" w:rsidRPr="00D95B6F">
        <w:tc>
          <w:tcPr>
            <w:tcW w:w="2590" w:type="dxa"/>
            <w:shd w:val="clear" w:color="auto" w:fill="auto"/>
          </w:tcPr>
          <w:p w:rsidR="00D271E0" w:rsidRPr="00D95B6F" w:rsidRDefault="00D271E0">
            <w:pPr>
              <w:pStyle w:val="a3"/>
              <w:spacing w:after="0"/>
              <w:ind w:right="-5"/>
              <w:jc w:val="left"/>
              <w:rPr>
                <w:rFonts w:ascii="Times New Roman" w:hAnsi="Times New Roman" w:cs="Times New Roman"/>
                <w:b/>
                <w:bCs/>
                <w:color w:val="000000"/>
                <w:sz w:val="24"/>
                <w:szCs w:val="24"/>
                <w:lang w:val="uk-UA"/>
              </w:rPr>
            </w:pPr>
            <w:r w:rsidRPr="00D95B6F">
              <w:rPr>
                <w:rFonts w:ascii="Times New Roman" w:hAnsi="Times New Roman" w:cs="Times New Roman"/>
                <w:b/>
                <w:bCs/>
                <w:color w:val="000000"/>
                <w:sz w:val="24"/>
                <w:szCs w:val="24"/>
                <w:lang w:val="uk-UA"/>
              </w:rPr>
              <w:t>8. Кваліфікаційні критерії до Учасників</w:t>
            </w: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D271E0" w:rsidRPr="00D95B6F">
        <w:tc>
          <w:tcPr>
            <w:tcW w:w="2590" w:type="dxa"/>
            <w:shd w:val="clear" w:color="auto" w:fill="auto"/>
          </w:tcPr>
          <w:p w:rsidR="00D271E0" w:rsidRPr="00D95B6F" w:rsidRDefault="00D271E0">
            <w:pPr>
              <w:pStyle w:val="a3"/>
              <w:spacing w:after="0"/>
              <w:jc w:val="left"/>
              <w:rPr>
                <w:rFonts w:ascii="Times New Roman" w:hAnsi="Times New Roman" w:cs="Times New Roman"/>
                <w:b/>
                <w:color w:val="000000"/>
                <w:sz w:val="24"/>
                <w:szCs w:val="24"/>
                <w:lang w:val="uk-UA" w:eastAsia="ru-RU"/>
              </w:rPr>
            </w:pPr>
            <w:r w:rsidRPr="00D95B6F">
              <w:rPr>
                <w:rFonts w:ascii="Times New Roman" w:hAnsi="Times New Roman" w:cs="Times New Roman"/>
                <w:b/>
                <w:color w:val="000000"/>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D271E0" w:rsidRPr="00D95B6F" w:rsidRDefault="00D271E0">
            <w:pPr>
              <w:pStyle w:val="a5"/>
              <w:spacing w:before="0" w:beforeAutospacing="0" w:after="0" w:afterAutospacing="0"/>
              <w:ind w:firstLine="284"/>
              <w:jc w:val="both"/>
              <w:rPr>
                <w:color w:val="000000"/>
                <w:lang w:val="uk-UA"/>
              </w:rPr>
            </w:pPr>
            <w:r w:rsidRPr="00D95B6F">
              <w:rPr>
                <w:color w:val="000000"/>
                <w:lang w:val="uk-UA"/>
              </w:rPr>
              <w:t>Технічне завдання щодо предмету закупівлі наведена в Додатку № 3  Документації.</w:t>
            </w:r>
          </w:p>
          <w:p w:rsidR="00D271E0" w:rsidRPr="00D95B6F" w:rsidRDefault="00D271E0">
            <w:pPr>
              <w:pStyle w:val="a5"/>
              <w:tabs>
                <w:tab w:val="left" w:pos="318"/>
              </w:tabs>
              <w:spacing w:before="0" w:beforeAutospacing="0" w:after="0" w:afterAutospacing="0"/>
              <w:ind w:firstLine="284"/>
              <w:jc w:val="both"/>
              <w:rPr>
                <w:color w:val="000000"/>
                <w:lang w:val="uk-UA"/>
              </w:rPr>
            </w:pPr>
            <w:r w:rsidRPr="00D95B6F">
              <w:rPr>
                <w:color w:val="000000"/>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цієї Документації).</w:t>
            </w:r>
          </w:p>
        </w:tc>
      </w:tr>
      <w:tr w:rsidR="00D271E0" w:rsidRPr="00D95B6F">
        <w:tc>
          <w:tcPr>
            <w:tcW w:w="2590" w:type="dxa"/>
            <w:shd w:val="clear" w:color="auto" w:fill="auto"/>
          </w:tcPr>
          <w:p w:rsidR="00D271E0" w:rsidRPr="00D95B6F" w:rsidRDefault="00D271E0">
            <w:pPr>
              <w:tabs>
                <w:tab w:val="left" w:pos="2160"/>
                <w:tab w:val="left" w:pos="3600"/>
              </w:tabs>
              <w:rPr>
                <w:b/>
                <w:bCs/>
                <w:color w:val="000000"/>
                <w:lang w:val="uk-UA"/>
              </w:rPr>
            </w:pPr>
            <w:r w:rsidRPr="00D95B6F">
              <w:rPr>
                <w:b/>
                <w:bCs/>
                <w:color w:val="000000"/>
                <w:lang w:val="uk-UA"/>
              </w:rPr>
              <w:t>10. Внесення змін або відкликання пропозиції конкурсних торгів Учасником</w:t>
            </w: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097EDB" w:rsidRPr="00D95B6F" w:rsidRDefault="00097EDB" w:rsidP="00097EDB">
            <w:pPr>
              <w:ind w:firstLine="284"/>
              <w:jc w:val="both"/>
              <w:rPr>
                <w:color w:val="000000"/>
                <w:lang w:val="uk-UA"/>
              </w:rPr>
            </w:pPr>
            <w:r w:rsidRPr="00D95B6F">
              <w:rPr>
                <w:color w:val="000000"/>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rsidR="00D271E0" w:rsidRPr="00B0170C" w:rsidRDefault="00097EDB" w:rsidP="00097EDB">
            <w:pPr>
              <w:ind w:firstLine="284"/>
              <w:jc w:val="both"/>
              <w:rPr>
                <w:color w:val="000000"/>
                <w:lang w:val="uk-UA"/>
              </w:rPr>
            </w:pPr>
            <w:r w:rsidRPr="00D95B6F">
              <w:rPr>
                <w:color w:val="000000"/>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D95B6F">
              <w:rPr>
                <w:i/>
                <w:iCs/>
                <w:color w:val="000000"/>
                <w:lang w:val="uk-UA"/>
              </w:rPr>
              <w:t>„Зміни”</w:t>
            </w:r>
            <w:r w:rsidRPr="00D95B6F">
              <w:rPr>
                <w:color w:val="000000"/>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11.</w:t>
            </w:r>
            <w:r w:rsidRPr="00D95B6F">
              <w:rPr>
                <w:b/>
                <w:color w:val="000000"/>
                <w:lang w:val="uk-UA"/>
              </w:rPr>
              <w:t xml:space="preserve"> Подання інформації під час проведення процедури закупівлі</w:t>
            </w:r>
            <w:r w:rsidRPr="00D95B6F">
              <w:rPr>
                <w:b/>
                <w:bCs/>
                <w:color w:val="000000"/>
                <w:lang w:val="uk-UA" w:eastAsia="en-US"/>
              </w:rPr>
              <w:t xml:space="preserve"> </w:t>
            </w:r>
          </w:p>
        </w:tc>
        <w:tc>
          <w:tcPr>
            <w:tcW w:w="8363" w:type="dxa"/>
            <w:shd w:val="clear" w:color="auto" w:fill="auto"/>
          </w:tcPr>
          <w:p w:rsidR="002A7C3F" w:rsidRPr="00D95B6F" w:rsidRDefault="002A7C3F" w:rsidP="002A7C3F">
            <w:pPr>
              <w:ind w:firstLine="340"/>
              <w:jc w:val="both"/>
              <w:rPr>
                <w:color w:val="000000"/>
                <w:lang w:val="uk-UA"/>
              </w:rPr>
            </w:pPr>
            <w:r w:rsidRPr="00D95B6F">
              <w:rPr>
                <w:color w:val="000000"/>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2A7C3F" w:rsidRPr="00D95B6F" w:rsidRDefault="002A7C3F" w:rsidP="002A7C3F">
            <w:pPr>
              <w:ind w:firstLine="340"/>
              <w:jc w:val="both"/>
              <w:rPr>
                <w:color w:val="000000"/>
                <w:lang w:val="uk-UA"/>
              </w:rPr>
            </w:pPr>
            <w:r w:rsidRPr="00D95B6F">
              <w:rPr>
                <w:color w:val="000000"/>
                <w:lang w:val="uk-UA"/>
              </w:rPr>
              <w:t xml:space="preserve">Усі документи Учасника за винятком оригіналів, видані Учаснику іншими організаціями (підприємствами, установами) чи нотаріально засвідчених </w:t>
            </w:r>
            <w:r w:rsidR="001A626F">
              <w:rPr>
                <w:color w:val="000000"/>
                <w:lang w:val="uk-UA"/>
              </w:rPr>
              <w:t xml:space="preserve">копій </w:t>
            </w:r>
            <w:r w:rsidRPr="00D95B6F">
              <w:rPr>
                <w:color w:val="000000"/>
                <w:lang w:val="uk-UA"/>
              </w:rPr>
              <w:t>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2A7C3F" w:rsidRPr="00B0170C" w:rsidRDefault="002A7C3F" w:rsidP="002A7C3F">
            <w:pPr>
              <w:ind w:firstLine="340"/>
              <w:jc w:val="both"/>
              <w:rPr>
                <w:color w:val="000000"/>
                <w:lang w:val="uk-UA"/>
              </w:rPr>
            </w:pPr>
            <w:r w:rsidRPr="00D95B6F">
              <w:rPr>
                <w:color w:val="000000"/>
                <w:lang w:val="uk-UA"/>
              </w:rPr>
              <w:t>Підготовка та подання альтернативних</w:t>
            </w:r>
            <w:r w:rsidRPr="00B0170C">
              <w:rPr>
                <w:color w:val="000000"/>
                <w:lang w:val="uk-UA"/>
              </w:rPr>
              <w:t xml:space="preserve"> пропозицій конкурсних торгів умовами даної документації не передбачається.</w:t>
            </w:r>
          </w:p>
          <w:p w:rsidR="002A7C3F" w:rsidRPr="00B0170C" w:rsidRDefault="002A7C3F" w:rsidP="002A7C3F">
            <w:pPr>
              <w:ind w:firstLine="340"/>
              <w:jc w:val="both"/>
              <w:rPr>
                <w:color w:val="000000"/>
                <w:lang w:val="uk-UA"/>
              </w:rPr>
            </w:pPr>
            <w:r w:rsidRPr="00B0170C">
              <w:rPr>
                <w:color w:val="000000"/>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D271E0" w:rsidRPr="00B0170C" w:rsidRDefault="002A7C3F" w:rsidP="002A7C3F">
            <w:pPr>
              <w:ind w:firstLine="340"/>
              <w:jc w:val="both"/>
              <w:rPr>
                <w:color w:val="000000"/>
                <w:lang w:val="uk-UA"/>
              </w:rPr>
            </w:pPr>
            <w:r w:rsidRPr="00B0170C">
              <w:rPr>
                <w:color w:val="000000"/>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D271E0" w:rsidRPr="00D95B6F">
        <w:tc>
          <w:tcPr>
            <w:tcW w:w="10953" w:type="dxa"/>
            <w:gridSpan w:val="2"/>
            <w:shd w:val="clear" w:color="auto" w:fill="C0C0C0"/>
          </w:tcPr>
          <w:p w:rsidR="00D271E0" w:rsidRPr="00D95B6F" w:rsidRDefault="00D271E0">
            <w:pPr>
              <w:ind w:firstLine="284"/>
              <w:jc w:val="center"/>
              <w:rPr>
                <w:b/>
                <w:bCs/>
                <w:smallCaps/>
                <w:color w:val="000000"/>
                <w:lang w:val="uk-UA"/>
              </w:rPr>
            </w:pPr>
            <w:r w:rsidRPr="00D95B6F">
              <w:rPr>
                <w:b/>
                <w:bCs/>
                <w:smallCaps/>
                <w:color w:val="000000"/>
                <w:lang w:val="uk-UA"/>
              </w:rPr>
              <w:t>Розділ 4. Подання та розкриття пропозицій конкурсних торгів</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eastAsia="en-US"/>
              </w:rPr>
            </w:pPr>
            <w:r w:rsidRPr="00D95B6F">
              <w:rPr>
                <w:b/>
                <w:bCs/>
                <w:color w:val="000000"/>
                <w:lang w:val="uk-UA" w:eastAsia="en-US"/>
              </w:rPr>
              <w:t xml:space="preserve">1. Спосіб </w:t>
            </w:r>
            <w:r w:rsidRPr="00D95B6F">
              <w:rPr>
                <w:b/>
                <w:color w:val="000000"/>
                <w:lang w:val="uk-UA" w:eastAsia="en-US"/>
              </w:rPr>
              <w:t xml:space="preserve">подання пропозицій конкурсних торгів: </w:t>
            </w: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eastAsia="en-US"/>
              </w:rPr>
            </w:pP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eastAsia="en-US"/>
              </w:rPr>
            </w:pPr>
          </w:p>
          <w:p w:rsidR="00D271E0" w:rsidRPr="00D95B6F" w:rsidRDefault="00D271E0">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color w:val="000000"/>
                <w:lang w:val="uk-UA" w:eastAsia="en-US"/>
              </w:rPr>
            </w:pPr>
            <w:r w:rsidRPr="00D95B6F">
              <w:rPr>
                <w:b/>
                <w:color w:val="000000"/>
                <w:lang w:val="uk-UA" w:eastAsia="en-US"/>
              </w:rPr>
              <w:t>місце подання пропозицій конкурсних торгів:</w:t>
            </w:r>
          </w:p>
          <w:p w:rsidR="00D271E0" w:rsidRPr="00D95B6F" w:rsidRDefault="00D271E0">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olor w:val="000000"/>
                <w:lang w:val="uk-UA" w:eastAsia="en-US"/>
              </w:rPr>
            </w:pPr>
            <w:r w:rsidRPr="00D95B6F">
              <w:rPr>
                <w:b/>
                <w:color w:val="000000"/>
                <w:lang w:val="uk-UA" w:eastAsia="en-US"/>
              </w:rPr>
              <w:t xml:space="preserve">кінцевий строк подання пропозицій конкурсних торгів (дата, час): </w:t>
            </w:r>
          </w:p>
        </w:tc>
        <w:tc>
          <w:tcPr>
            <w:tcW w:w="8363" w:type="dxa"/>
            <w:shd w:val="clear" w:color="auto" w:fill="auto"/>
          </w:tcPr>
          <w:p w:rsidR="00D271E0" w:rsidRPr="00D95B6F" w:rsidRDefault="001A626F">
            <w:pPr>
              <w:ind w:firstLine="284"/>
              <w:jc w:val="both"/>
              <w:rPr>
                <w:color w:val="000000"/>
                <w:lang w:val="uk-UA" w:eastAsia="en-US"/>
              </w:rPr>
            </w:pPr>
            <w:r>
              <w:rPr>
                <w:color w:val="000000"/>
                <w:lang w:val="uk-UA" w:eastAsia="en-US"/>
              </w:rPr>
              <w:t>Особисто.</w:t>
            </w:r>
          </w:p>
          <w:p w:rsidR="00D271E0" w:rsidRPr="00B0170C" w:rsidRDefault="00D271E0">
            <w:pPr>
              <w:ind w:firstLine="284"/>
              <w:jc w:val="both"/>
              <w:rPr>
                <w:color w:val="000000"/>
                <w:lang w:val="uk-UA" w:eastAsia="en-US"/>
              </w:rPr>
            </w:pPr>
            <w:r w:rsidRPr="00B0170C">
              <w:rPr>
                <w:color w:val="000000"/>
                <w:lang w:val="uk-UA" w:eastAsia="en-US"/>
              </w:rPr>
              <w:t xml:space="preserve">Пропозиція конкурсних торгів подається разом з супровідним листом про її подання, в якому </w:t>
            </w:r>
            <w:r w:rsidR="001A626F">
              <w:rPr>
                <w:color w:val="000000"/>
                <w:lang w:val="uk-UA" w:eastAsia="en-US"/>
              </w:rPr>
              <w:t xml:space="preserve">також </w:t>
            </w:r>
            <w:r w:rsidRPr="00B0170C">
              <w:rPr>
                <w:color w:val="000000"/>
                <w:lang w:val="uk-UA" w:eastAsia="en-US"/>
              </w:rPr>
              <w:t>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D271E0" w:rsidRPr="00B0170C" w:rsidRDefault="00D271E0">
            <w:pPr>
              <w:ind w:firstLine="284"/>
              <w:jc w:val="both"/>
              <w:rPr>
                <w:color w:val="000000"/>
                <w:lang w:val="uk-UA" w:eastAsia="en-US"/>
              </w:rPr>
            </w:pPr>
            <w:r w:rsidRPr="00B0170C">
              <w:rPr>
                <w:color w:val="000000"/>
                <w:lang w:val="uk-UA" w:eastAsia="en-US"/>
              </w:rPr>
              <w:t>вул</w:t>
            </w:r>
            <w:r w:rsidRPr="00B0170C">
              <w:rPr>
                <w:color w:val="000000"/>
                <w:lang w:val="uk-UA"/>
              </w:rPr>
              <w:t>. Велика Васильківська, 39, м. Київ, 01004, каб. 3/4</w:t>
            </w:r>
          </w:p>
          <w:p w:rsidR="00D271E0" w:rsidRPr="00B0170C" w:rsidRDefault="00D271E0">
            <w:pPr>
              <w:jc w:val="both"/>
              <w:rPr>
                <w:color w:val="000000"/>
                <w:lang w:val="uk-UA" w:eastAsia="en-US"/>
              </w:rPr>
            </w:pPr>
          </w:p>
          <w:p w:rsidR="00D271E0" w:rsidRPr="00B0170C" w:rsidRDefault="001A626F">
            <w:pPr>
              <w:ind w:firstLine="284"/>
              <w:jc w:val="both"/>
              <w:rPr>
                <w:b/>
                <w:bCs/>
                <w:color w:val="000000"/>
                <w:lang w:val="uk-UA"/>
              </w:rPr>
            </w:pPr>
            <w:r>
              <w:rPr>
                <w:b/>
                <w:bCs/>
                <w:color w:val="000000"/>
                <w:lang w:val="uk-UA"/>
              </w:rPr>
              <w:t>д</w:t>
            </w:r>
            <w:r w:rsidR="00D271E0" w:rsidRPr="00B0170C">
              <w:rPr>
                <w:b/>
                <w:bCs/>
                <w:color w:val="000000"/>
                <w:lang w:val="uk-UA"/>
              </w:rPr>
              <w:t xml:space="preserve">о </w:t>
            </w:r>
            <w:r w:rsidR="00FE2E1B">
              <w:rPr>
                <w:b/>
                <w:bCs/>
                <w:color w:val="000000"/>
                <w:lang w:val="uk-UA"/>
              </w:rPr>
              <w:t xml:space="preserve">09 </w:t>
            </w:r>
            <w:r w:rsidR="00D271E0" w:rsidRPr="00B0170C">
              <w:rPr>
                <w:b/>
                <w:bCs/>
                <w:color w:val="000000"/>
                <w:lang w:val="uk-UA"/>
              </w:rPr>
              <w:t xml:space="preserve">год. </w:t>
            </w:r>
            <w:r w:rsidR="00FE2E1B">
              <w:rPr>
                <w:b/>
                <w:bCs/>
                <w:color w:val="000000"/>
                <w:lang w:val="uk-UA"/>
              </w:rPr>
              <w:t>90</w:t>
            </w:r>
            <w:r w:rsidR="00D271E0" w:rsidRPr="00B0170C">
              <w:rPr>
                <w:b/>
                <w:bCs/>
                <w:color w:val="000000"/>
                <w:lang w:val="uk-UA"/>
              </w:rPr>
              <w:t xml:space="preserve"> хв. «</w:t>
            </w:r>
            <w:r w:rsidR="00FE2E1B">
              <w:rPr>
                <w:b/>
                <w:bCs/>
                <w:color w:val="000000"/>
                <w:lang w:val="uk-UA"/>
              </w:rPr>
              <w:t xml:space="preserve"> 22</w:t>
            </w:r>
            <w:r w:rsidR="00D271E0" w:rsidRPr="00B0170C">
              <w:rPr>
                <w:b/>
                <w:bCs/>
                <w:color w:val="000000"/>
                <w:lang w:val="uk-UA"/>
              </w:rPr>
              <w:t xml:space="preserve"> » </w:t>
            </w:r>
            <w:r w:rsidR="00FE2E1B">
              <w:rPr>
                <w:b/>
                <w:bCs/>
                <w:color w:val="000000"/>
                <w:lang w:val="uk-UA"/>
              </w:rPr>
              <w:t>червня</w:t>
            </w:r>
            <w:r w:rsidR="00D271E0" w:rsidRPr="00B0170C">
              <w:rPr>
                <w:b/>
                <w:bCs/>
                <w:color w:val="000000"/>
                <w:lang w:val="uk-UA"/>
              </w:rPr>
              <w:t xml:space="preserve"> 20</w:t>
            </w:r>
            <w:r w:rsidR="00BB31DE" w:rsidRPr="00B0170C">
              <w:rPr>
                <w:b/>
                <w:bCs/>
                <w:color w:val="000000"/>
                <w:lang w:val="uk-UA"/>
              </w:rPr>
              <w:t>1</w:t>
            </w:r>
            <w:r w:rsidR="00386560">
              <w:rPr>
                <w:b/>
                <w:bCs/>
                <w:color w:val="000000"/>
                <w:lang w:val="uk-UA"/>
              </w:rPr>
              <w:t>6</w:t>
            </w:r>
            <w:r w:rsidR="00D271E0" w:rsidRPr="00B0170C">
              <w:rPr>
                <w:b/>
                <w:bCs/>
                <w:color w:val="000000"/>
                <w:lang w:val="uk-UA"/>
              </w:rPr>
              <w:t xml:space="preserve"> р.</w:t>
            </w:r>
          </w:p>
          <w:p w:rsidR="00D271E0" w:rsidRPr="00B0170C" w:rsidRDefault="00D271E0">
            <w:pPr>
              <w:ind w:firstLine="284"/>
              <w:jc w:val="both"/>
              <w:rPr>
                <w:color w:val="000000"/>
                <w:lang w:val="uk-UA" w:eastAsia="en-US"/>
              </w:rPr>
            </w:pPr>
            <w:r w:rsidRPr="00B0170C">
              <w:rPr>
                <w:color w:val="000000"/>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eastAsia="en-US"/>
              </w:rPr>
            </w:pPr>
            <w:r w:rsidRPr="00D95B6F">
              <w:rPr>
                <w:b/>
                <w:bCs/>
                <w:color w:val="000000"/>
                <w:lang w:val="uk-UA" w:eastAsia="en-US"/>
              </w:rPr>
              <w:t>2.</w:t>
            </w:r>
            <w:r w:rsidRPr="00D95B6F">
              <w:rPr>
                <w:b/>
                <w:color w:val="000000"/>
                <w:lang w:val="uk-UA"/>
              </w:rPr>
              <w:t>Місце розкриття пропозицій конкурсних торгів:</w:t>
            </w:r>
            <w:r w:rsidRPr="00D95B6F">
              <w:rPr>
                <w:b/>
                <w:color w:val="000000"/>
                <w:lang w:val="uk-UA" w:eastAsia="en-US"/>
              </w:rPr>
              <w:t xml:space="preserve"> </w:t>
            </w:r>
          </w:p>
          <w:p w:rsidR="00D271E0" w:rsidRPr="00D95B6F" w:rsidRDefault="00D271E0">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color w:val="000000"/>
                <w:lang w:val="uk-UA" w:eastAsia="en-US"/>
              </w:rPr>
            </w:pPr>
            <w:r w:rsidRPr="00D95B6F">
              <w:rPr>
                <w:b/>
                <w:color w:val="000000"/>
                <w:lang w:val="uk-UA" w:eastAsia="en-US"/>
              </w:rPr>
              <w:t xml:space="preserve">дата та час розкриття пропозицій конкурсних торгів: </w:t>
            </w:r>
          </w:p>
          <w:p w:rsidR="00D271E0" w:rsidRPr="00D95B6F" w:rsidRDefault="00D271E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color w:val="000000"/>
                <w:lang w:val="uk-UA" w:eastAsia="en-US"/>
              </w:rPr>
            </w:pP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D271E0" w:rsidRPr="00D95B6F" w:rsidRDefault="00D271E0">
            <w:pPr>
              <w:ind w:firstLine="284"/>
              <w:jc w:val="both"/>
              <w:rPr>
                <w:color w:val="000000"/>
                <w:lang w:val="uk-UA"/>
              </w:rPr>
            </w:pPr>
          </w:p>
          <w:p w:rsidR="00D271E0" w:rsidRPr="00B0170C" w:rsidRDefault="00D271E0">
            <w:pPr>
              <w:ind w:firstLine="284"/>
              <w:rPr>
                <w:color w:val="000000"/>
                <w:lang w:val="uk-UA"/>
              </w:rPr>
            </w:pPr>
            <w:r w:rsidRPr="00B0170C">
              <w:rPr>
                <w:color w:val="000000"/>
                <w:lang w:val="uk-UA" w:eastAsia="en-US"/>
              </w:rPr>
              <w:t>вул.</w:t>
            </w:r>
            <w:r w:rsidRPr="00B0170C">
              <w:rPr>
                <w:color w:val="000000"/>
                <w:lang w:val="uk-UA"/>
              </w:rPr>
              <w:t xml:space="preserve"> Богдана Хмельницького, 16-22, м. Київ, 01030, каб. 302</w:t>
            </w:r>
          </w:p>
          <w:p w:rsidR="00D271E0" w:rsidRPr="00B0170C" w:rsidRDefault="00D271E0">
            <w:pPr>
              <w:ind w:firstLine="284"/>
              <w:rPr>
                <w:color w:val="000000"/>
                <w:lang w:val="uk-UA" w:eastAsia="en-US"/>
              </w:rPr>
            </w:pPr>
            <w:r w:rsidRPr="00B0170C">
              <w:rPr>
                <w:color w:val="000000"/>
                <w:lang w:val="uk-UA"/>
              </w:rPr>
              <w:t xml:space="preserve"> </w:t>
            </w:r>
          </w:p>
          <w:p w:rsidR="00D271E0" w:rsidRPr="00B0170C" w:rsidRDefault="001A626F">
            <w:pPr>
              <w:ind w:firstLine="284"/>
              <w:jc w:val="both"/>
              <w:rPr>
                <w:b/>
                <w:bCs/>
                <w:color w:val="000000"/>
                <w:lang w:val="uk-UA"/>
              </w:rPr>
            </w:pPr>
            <w:r>
              <w:rPr>
                <w:b/>
                <w:bCs/>
                <w:color w:val="000000"/>
                <w:lang w:val="uk-UA" w:eastAsia="en-US"/>
              </w:rPr>
              <w:t>о</w:t>
            </w:r>
            <w:r w:rsidR="00D271E0" w:rsidRPr="00B0170C">
              <w:rPr>
                <w:b/>
                <w:bCs/>
                <w:color w:val="000000"/>
                <w:lang w:val="uk-UA" w:eastAsia="en-US"/>
              </w:rPr>
              <w:t>б</w:t>
            </w:r>
            <w:r w:rsidR="00FE2E1B">
              <w:rPr>
                <w:b/>
                <w:bCs/>
                <w:color w:val="000000"/>
                <w:lang w:val="uk-UA" w:eastAsia="en-US"/>
              </w:rPr>
              <w:t xml:space="preserve"> 12 </w:t>
            </w:r>
            <w:r w:rsidR="00BB31DE" w:rsidRPr="00B0170C">
              <w:rPr>
                <w:b/>
                <w:bCs/>
                <w:color w:val="000000"/>
                <w:lang w:val="uk-UA"/>
              </w:rPr>
              <w:t xml:space="preserve">год. </w:t>
            </w:r>
            <w:r w:rsidR="00FE2E1B">
              <w:rPr>
                <w:b/>
                <w:bCs/>
                <w:color w:val="000000"/>
                <w:lang w:val="uk-UA"/>
              </w:rPr>
              <w:t>00</w:t>
            </w:r>
            <w:r w:rsidR="00BB31DE" w:rsidRPr="00B0170C">
              <w:rPr>
                <w:b/>
                <w:bCs/>
                <w:color w:val="000000"/>
                <w:lang w:val="uk-UA"/>
              </w:rPr>
              <w:t xml:space="preserve"> хв. «</w:t>
            </w:r>
            <w:r w:rsidR="00FE2E1B">
              <w:rPr>
                <w:b/>
                <w:bCs/>
                <w:color w:val="000000"/>
                <w:lang w:val="uk-UA"/>
              </w:rPr>
              <w:t xml:space="preserve"> 22 </w:t>
            </w:r>
            <w:r w:rsidR="00D271E0" w:rsidRPr="00B0170C">
              <w:rPr>
                <w:b/>
                <w:bCs/>
                <w:color w:val="000000"/>
                <w:lang w:val="uk-UA"/>
              </w:rPr>
              <w:t xml:space="preserve">» </w:t>
            </w:r>
            <w:r w:rsidR="00FE2E1B">
              <w:rPr>
                <w:b/>
                <w:bCs/>
                <w:color w:val="000000"/>
                <w:lang w:val="uk-UA"/>
              </w:rPr>
              <w:t>червня</w:t>
            </w:r>
            <w:r w:rsidR="00BB31DE" w:rsidRPr="00B0170C">
              <w:rPr>
                <w:b/>
                <w:bCs/>
                <w:color w:val="000000"/>
                <w:lang w:val="uk-UA"/>
              </w:rPr>
              <w:t xml:space="preserve"> 201</w:t>
            </w:r>
            <w:r w:rsidR="00386560">
              <w:rPr>
                <w:b/>
                <w:bCs/>
                <w:color w:val="000000"/>
                <w:lang w:val="uk-UA"/>
              </w:rPr>
              <w:t>6</w:t>
            </w:r>
            <w:r w:rsidR="00D271E0" w:rsidRPr="00B0170C">
              <w:rPr>
                <w:b/>
                <w:bCs/>
                <w:color w:val="000000"/>
                <w:lang w:val="uk-UA"/>
              </w:rPr>
              <w:t xml:space="preserve"> р.</w:t>
            </w:r>
          </w:p>
          <w:p w:rsidR="00D271E0" w:rsidRPr="00B0170C" w:rsidRDefault="00D271E0">
            <w:pPr>
              <w:ind w:firstLine="284"/>
              <w:jc w:val="both"/>
              <w:rPr>
                <w:color w:val="000000"/>
                <w:lang w:val="uk-UA"/>
              </w:rPr>
            </w:pPr>
          </w:p>
          <w:p w:rsidR="00BF0329" w:rsidRPr="00B0170C" w:rsidRDefault="00BF0329" w:rsidP="00BF0329">
            <w:pPr>
              <w:ind w:firstLine="284"/>
              <w:jc w:val="both"/>
              <w:rPr>
                <w:color w:val="000000"/>
                <w:lang w:val="uk-UA"/>
              </w:rPr>
            </w:pPr>
            <w:r w:rsidRPr="00B0170C">
              <w:rPr>
                <w:color w:val="000000"/>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BF0329" w:rsidRPr="00B0170C" w:rsidRDefault="00BF0329" w:rsidP="00BF0329">
            <w:pPr>
              <w:ind w:firstLine="284"/>
              <w:jc w:val="both"/>
              <w:rPr>
                <w:color w:val="000000"/>
                <w:lang w:val="uk-UA"/>
              </w:rPr>
            </w:pPr>
            <w:r w:rsidRPr="00B0170C">
              <w:rPr>
                <w:color w:val="000000"/>
                <w:lang w:val="uk-UA"/>
              </w:rPr>
              <w:t>Повноваження представника Учасника підтверджується випискою з протоколу засновників, наказом про призначення або довіреністю, що підтверджує повноваження посадової особи Учасника на участь у процедурі розкриття пропозицій конкурсних торгів .</w:t>
            </w:r>
          </w:p>
          <w:p w:rsidR="00BF0329" w:rsidRPr="00B0170C" w:rsidRDefault="00BF0329" w:rsidP="00BF0329">
            <w:pPr>
              <w:ind w:firstLine="284"/>
              <w:jc w:val="both"/>
              <w:rPr>
                <w:color w:val="000000"/>
                <w:lang w:val="uk-UA"/>
              </w:rPr>
            </w:pPr>
            <w:r w:rsidRPr="00B0170C">
              <w:rPr>
                <w:color w:val="000000"/>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rsidR="00BF0329" w:rsidRPr="00B0170C" w:rsidRDefault="00BF0329" w:rsidP="00BF0329">
            <w:pPr>
              <w:ind w:firstLine="284"/>
              <w:jc w:val="both"/>
              <w:rPr>
                <w:color w:val="000000"/>
                <w:lang w:val="uk-UA"/>
              </w:rPr>
            </w:pPr>
            <w:r w:rsidRPr="00B0170C">
              <w:rPr>
                <w:color w:val="000000"/>
                <w:lang w:val="uk-UA"/>
              </w:rPr>
              <w:t>а) в першу чергу розкриваються конверти з надписом "Зміни", а відкликані конкурсні пропозиції повертаються Учасникам, які їх подали;</w:t>
            </w:r>
          </w:p>
          <w:p w:rsidR="00BF0329" w:rsidRPr="00B0170C" w:rsidRDefault="00BF0329" w:rsidP="00BF0329">
            <w:pPr>
              <w:ind w:firstLine="284"/>
              <w:jc w:val="both"/>
              <w:rPr>
                <w:color w:val="000000"/>
                <w:lang w:val="uk-UA"/>
              </w:rPr>
            </w:pPr>
            <w:r w:rsidRPr="00B0170C">
              <w:rPr>
                <w:color w:val="000000"/>
                <w:lang w:val="uk-UA"/>
              </w:rPr>
              <w:t xml:space="preserve">б) усі інші конверти з конкурсними пропозиціями розпечатуються у будь-якій послідовності; </w:t>
            </w:r>
          </w:p>
          <w:p w:rsidR="00BF0329" w:rsidRPr="00B0170C" w:rsidRDefault="00BF0329" w:rsidP="00BF0329">
            <w:pPr>
              <w:ind w:firstLine="284"/>
              <w:jc w:val="both"/>
              <w:rPr>
                <w:color w:val="000000"/>
                <w:lang w:val="uk-UA"/>
              </w:rPr>
            </w:pPr>
            <w:r w:rsidRPr="00B0170C">
              <w:rPr>
                <w:color w:val="000000"/>
                <w:lang w:val="uk-UA"/>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 </w:t>
            </w:r>
          </w:p>
          <w:p w:rsidR="00BF0329" w:rsidRPr="00B0170C" w:rsidRDefault="00BF0329" w:rsidP="00BF0329">
            <w:pPr>
              <w:ind w:firstLine="284"/>
              <w:jc w:val="both"/>
              <w:rPr>
                <w:color w:val="000000"/>
                <w:lang w:val="uk-UA"/>
              </w:rPr>
            </w:pPr>
            <w:r w:rsidRPr="00B0170C">
              <w:rPr>
                <w:color w:val="000000"/>
                <w:lang w:val="uk-UA"/>
              </w:rPr>
              <w:t xml:space="preserve">Протокол розкриття пропозицій конкурсних торгів складається у день розкриття пропозицій конкурсних торгів. </w:t>
            </w:r>
          </w:p>
          <w:p w:rsidR="00BF0329" w:rsidRPr="00B0170C" w:rsidRDefault="00BF0329" w:rsidP="00BF0329">
            <w:pPr>
              <w:ind w:firstLine="284"/>
              <w:jc w:val="both"/>
              <w:rPr>
                <w:color w:val="000000"/>
                <w:lang w:val="uk-UA"/>
              </w:rPr>
            </w:pPr>
            <w:r w:rsidRPr="00B0170C">
              <w:rPr>
                <w:color w:val="000000"/>
                <w:lang w:val="uk-UA"/>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rsidR="00D271E0" w:rsidRPr="00B0170C" w:rsidRDefault="00BF0329" w:rsidP="00BF0329">
            <w:pPr>
              <w:ind w:firstLine="284"/>
              <w:jc w:val="both"/>
              <w:rPr>
                <w:color w:val="000000"/>
                <w:lang w:val="uk-UA"/>
              </w:rPr>
            </w:pPr>
            <w:r w:rsidRPr="00B0170C">
              <w:rPr>
                <w:color w:val="000000"/>
                <w:lang w:val="uk-UA"/>
              </w:rPr>
              <w:t>Протокол розкриття пропозицій конкурсних торгів оприлюднюється на веб-сайті Замовника.</w:t>
            </w:r>
          </w:p>
        </w:tc>
      </w:tr>
      <w:tr w:rsidR="00D271E0" w:rsidRPr="00D95B6F">
        <w:tc>
          <w:tcPr>
            <w:tcW w:w="10953" w:type="dxa"/>
            <w:gridSpan w:val="2"/>
            <w:shd w:val="clear" w:color="auto" w:fill="C0C0C0"/>
          </w:tcPr>
          <w:p w:rsidR="00D271E0" w:rsidRPr="00D95B6F" w:rsidRDefault="00D271E0">
            <w:pPr>
              <w:ind w:firstLine="284"/>
              <w:jc w:val="center"/>
              <w:rPr>
                <w:b/>
                <w:bCs/>
                <w:smallCaps/>
                <w:color w:val="000000"/>
                <w:lang w:val="uk-UA"/>
              </w:rPr>
            </w:pPr>
            <w:r w:rsidRPr="00D95B6F">
              <w:rPr>
                <w:b/>
                <w:bCs/>
                <w:smallCaps/>
                <w:color w:val="000000"/>
                <w:lang w:val="uk-UA"/>
              </w:rPr>
              <w:t>Розділ 5. Оцінка пропозицій конкурсних торгів та визначення переможця</w:t>
            </w:r>
          </w:p>
        </w:tc>
      </w:tr>
      <w:tr w:rsidR="00D271E0" w:rsidRPr="00D95B6F">
        <w:tc>
          <w:tcPr>
            <w:tcW w:w="2590" w:type="dxa"/>
            <w:shd w:val="clear" w:color="auto" w:fill="auto"/>
          </w:tcPr>
          <w:p w:rsidR="00D271E0" w:rsidRPr="00D95B6F" w:rsidRDefault="00D271E0">
            <w:pPr>
              <w:pStyle w:val="a3"/>
              <w:spacing w:after="0"/>
              <w:jc w:val="left"/>
              <w:rPr>
                <w:rFonts w:ascii="Times New Roman" w:hAnsi="Times New Roman" w:cs="Times New Roman"/>
                <w:b/>
                <w:bCs/>
                <w:color w:val="000000"/>
                <w:sz w:val="24"/>
                <w:szCs w:val="24"/>
                <w:lang w:val="uk-UA"/>
              </w:rPr>
            </w:pPr>
            <w:r w:rsidRPr="00D95B6F">
              <w:rPr>
                <w:rFonts w:ascii="Times New Roman" w:hAnsi="Times New Roman" w:cs="Times New Roman"/>
                <w:b/>
                <w:bCs/>
                <w:color w:val="000000"/>
                <w:sz w:val="24"/>
                <w:szCs w:val="24"/>
                <w:lang w:val="uk-UA"/>
              </w:rPr>
              <w:t xml:space="preserve">1. </w:t>
            </w:r>
            <w:r w:rsidRPr="00D95B6F">
              <w:rPr>
                <w:rFonts w:ascii="Times New Roman" w:hAnsi="Times New Roman" w:cs="Times New Roman"/>
                <w:b/>
                <w:color w:val="000000"/>
                <w:sz w:val="24"/>
                <w:szCs w:val="24"/>
                <w:lang w:val="uk-UA"/>
              </w:rPr>
              <w:t>Розгляд та оцінка пропозицій конкурсних торгів</w:t>
            </w: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523735" w:rsidRPr="00D95B6F" w:rsidRDefault="00523735" w:rsidP="00523735">
            <w:pPr>
              <w:ind w:firstLine="284"/>
              <w:jc w:val="both"/>
              <w:rPr>
                <w:color w:val="000000"/>
                <w:lang w:val="uk-UA"/>
              </w:rPr>
            </w:pPr>
            <w:r w:rsidRPr="00D95B6F">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523735" w:rsidRPr="00D95B6F" w:rsidRDefault="00523735" w:rsidP="00523735">
            <w:pPr>
              <w:ind w:firstLine="284"/>
              <w:jc w:val="both"/>
              <w:rPr>
                <w:color w:val="000000"/>
                <w:lang w:val="uk-UA"/>
              </w:rPr>
            </w:pPr>
            <w:r w:rsidRPr="00D95B6F">
              <w:rPr>
                <w:color w:val="000000"/>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523735" w:rsidRPr="00D95B6F" w:rsidRDefault="00523735" w:rsidP="00523735">
            <w:pPr>
              <w:ind w:firstLine="284"/>
              <w:jc w:val="both"/>
              <w:rPr>
                <w:color w:val="000000"/>
                <w:lang w:val="uk-UA"/>
              </w:rPr>
            </w:pPr>
            <w:r w:rsidRPr="00D95B6F">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523735" w:rsidRPr="00D95B6F" w:rsidRDefault="00523735" w:rsidP="00523735">
            <w:pPr>
              <w:ind w:firstLine="284"/>
              <w:jc w:val="both"/>
              <w:rPr>
                <w:color w:val="000000"/>
                <w:lang w:val="uk-UA"/>
              </w:rPr>
            </w:pPr>
            <w:r w:rsidRPr="00D95B6F">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523735" w:rsidRPr="00D95B6F" w:rsidRDefault="00523735" w:rsidP="00523735">
            <w:pPr>
              <w:ind w:firstLine="284"/>
              <w:jc w:val="both"/>
              <w:rPr>
                <w:color w:val="000000"/>
                <w:lang w:val="uk-UA"/>
              </w:rPr>
            </w:pPr>
            <w:r w:rsidRPr="00D95B6F">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523735" w:rsidRPr="00D95B6F" w:rsidRDefault="00523735" w:rsidP="00523735">
            <w:pPr>
              <w:ind w:firstLine="284"/>
              <w:jc w:val="both"/>
              <w:rPr>
                <w:color w:val="000000"/>
                <w:lang w:val="uk-UA"/>
              </w:rPr>
            </w:pPr>
            <w:r w:rsidRPr="00D95B6F">
              <w:rPr>
                <w:color w:val="000000"/>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rsidR="00523735" w:rsidRPr="00D95B6F" w:rsidRDefault="00523735" w:rsidP="00523735">
            <w:pPr>
              <w:ind w:firstLine="284"/>
              <w:jc w:val="center"/>
              <w:rPr>
                <w:b/>
                <w:bCs/>
                <w:color w:val="000000"/>
                <w:lang w:val="uk-UA"/>
              </w:rPr>
            </w:pPr>
            <w:r w:rsidRPr="00D95B6F">
              <w:rPr>
                <w:b/>
                <w:bCs/>
                <w:color w:val="000000"/>
                <w:lang w:val="uk-UA"/>
              </w:rPr>
              <w:t>КРИТЕРІЇ ТА МЕТОДИКА ОЦІНКИ ПРОПОЗИЦІЙ</w:t>
            </w:r>
          </w:p>
          <w:p w:rsidR="00523735" w:rsidRPr="00D95B6F" w:rsidRDefault="00523735" w:rsidP="00523735">
            <w:pPr>
              <w:ind w:firstLine="284"/>
              <w:jc w:val="both"/>
              <w:rPr>
                <w:color w:val="000000"/>
                <w:lang w:val="uk-UA"/>
              </w:rPr>
            </w:pPr>
            <w:r w:rsidRPr="00D95B6F">
              <w:rPr>
                <w:color w:val="000000"/>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523735" w:rsidRPr="00D95B6F" w:rsidRDefault="00523735" w:rsidP="00523735">
            <w:pPr>
              <w:ind w:firstLine="284"/>
              <w:jc w:val="both"/>
              <w:rPr>
                <w:color w:val="000000"/>
                <w:lang w:val="uk-UA"/>
              </w:rPr>
            </w:pPr>
            <w:r w:rsidRPr="00D95B6F">
              <w:rPr>
                <w:color w:val="000000"/>
                <w:lang w:val="uk-UA"/>
              </w:rPr>
              <w:t>- ціна (далі - загальна вартість пропозиції конкурсних торгів).</w:t>
            </w:r>
          </w:p>
          <w:p w:rsidR="00523735" w:rsidRPr="00D95B6F" w:rsidRDefault="00523735" w:rsidP="00523735">
            <w:pPr>
              <w:ind w:firstLine="284"/>
              <w:jc w:val="both"/>
              <w:rPr>
                <w:color w:val="000000"/>
                <w:lang w:val="uk-UA"/>
              </w:rPr>
            </w:pPr>
            <w:r w:rsidRPr="00D95B6F">
              <w:rPr>
                <w:color w:val="000000"/>
                <w:lang w:val="uk-UA"/>
              </w:rPr>
              <w:t>Максимальна кількість балів, яку може набрати пропозиція конкурсних торгів у результаті оцінки дорівнює 100 балам.</w:t>
            </w:r>
          </w:p>
          <w:p w:rsidR="00523735" w:rsidRPr="00D95B6F" w:rsidRDefault="00523735" w:rsidP="00523735">
            <w:pPr>
              <w:ind w:firstLine="284"/>
              <w:jc w:val="both"/>
              <w:rPr>
                <w:color w:val="000000"/>
                <w:lang w:val="uk-UA"/>
              </w:rPr>
            </w:pPr>
            <w:r w:rsidRPr="00D95B6F">
              <w:rPr>
                <w:color w:val="000000"/>
                <w:lang w:val="uk-UA"/>
              </w:rPr>
              <w:t>Розрахунок балів за критерієм оцінки буде здійснюватися за наступною методикою:</w:t>
            </w:r>
          </w:p>
          <w:p w:rsidR="00523735" w:rsidRPr="00D95B6F" w:rsidRDefault="00523735" w:rsidP="00523735">
            <w:pPr>
              <w:ind w:firstLine="284"/>
              <w:jc w:val="both"/>
              <w:rPr>
                <w:color w:val="000000"/>
                <w:lang w:val="uk-UA"/>
              </w:rPr>
            </w:pPr>
            <w:r w:rsidRPr="00D95B6F">
              <w:rPr>
                <w:color w:val="000000"/>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523735" w:rsidRPr="00D95B6F" w:rsidRDefault="00523735" w:rsidP="00523735">
            <w:pPr>
              <w:ind w:firstLine="284"/>
              <w:jc w:val="both"/>
              <w:rPr>
                <w:color w:val="000000"/>
                <w:lang w:val="uk-UA"/>
              </w:rPr>
            </w:pPr>
            <w:r w:rsidRPr="00D95B6F">
              <w:rPr>
                <w:color w:val="000000"/>
                <w:lang w:val="uk-UA"/>
              </w:rPr>
              <w:t>Бобчисл = Ц min /Ц обчисл × 100, де</w:t>
            </w:r>
          </w:p>
          <w:p w:rsidR="00523735" w:rsidRPr="00D95B6F" w:rsidRDefault="00523735" w:rsidP="00523735">
            <w:pPr>
              <w:ind w:firstLine="284"/>
              <w:jc w:val="both"/>
              <w:rPr>
                <w:color w:val="000000"/>
                <w:lang w:val="uk-UA"/>
              </w:rPr>
            </w:pPr>
            <w:r w:rsidRPr="00D95B6F">
              <w:rPr>
                <w:color w:val="000000"/>
                <w:lang w:val="uk-UA"/>
              </w:rPr>
              <w:t>Бобчисл  – обчислювана кількість балів;</w:t>
            </w:r>
          </w:p>
          <w:p w:rsidR="00523735" w:rsidRPr="00D95B6F" w:rsidRDefault="00523735" w:rsidP="00523735">
            <w:pPr>
              <w:ind w:firstLine="284"/>
              <w:jc w:val="both"/>
              <w:rPr>
                <w:color w:val="000000"/>
                <w:lang w:val="uk-UA"/>
              </w:rPr>
            </w:pPr>
            <w:r w:rsidRPr="00D95B6F">
              <w:rPr>
                <w:color w:val="000000"/>
                <w:lang w:val="uk-UA"/>
              </w:rPr>
              <w:t>Ц min – найменша загальна вартість пропозиції конкурсних торгів;</w:t>
            </w:r>
          </w:p>
          <w:p w:rsidR="00523735" w:rsidRPr="00D95B6F" w:rsidRDefault="00523735" w:rsidP="00523735">
            <w:pPr>
              <w:ind w:firstLine="284"/>
              <w:jc w:val="both"/>
              <w:rPr>
                <w:color w:val="000000"/>
                <w:lang w:val="uk-UA"/>
              </w:rPr>
            </w:pPr>
            <w:r w:rsidRPr="00D95B6F">
              <w:rPr>
                <w:color w:val="000000"/>
                <w:lang w:val="uk-UA"/>
              </w:rPr>
              <w:t>Цобчисл – загальна вартість пропозиції конкурсних торгів учасника, кількість балів для якої обчислюється;</w:t>
            </w:r>
          </w:p>
          <w:p w:rsidR="00523735" w:rsidRPr="00D95B6F" w:rsidRDefault="00523735" w:rsidP="00523735">
            <w:pPr>
              <w:ind w:firstLine="284"/>
              <w:jc w:val="both"/>
              <w:rPr>
                <w:color w:val="000000"/>
                <w:lang w:val="uk-UA"/>
              </w:rPr>
            </w:pPr>
            <w:r w:rsidRPr="00D95B6F">
              <w:rPr>
                <w:color w:val="000000"/>
                <w:lang w:val="uk-UA"/>
              </w:rPr>
              <w:t>100 – максимально можлива кількість балів за критерієм „загальна вартість пропозиції конкурсних торгів”.</w:t>
            </w:r>
          </w:p>
          <w:p w:rsidR="00523735" w:rsidRPr="00D95B6F" w:rsidRDefault="00523735" w:rsidP="00523735">
            <w:pPr>
              <w:ind w:firstLine="284"/>
              <w:jc w:val="both"/>
              <w:rPr>
                <w:color w:val="000000"/>
                <w:lang w:val="uk-UA"/>
              </w:rPr>
            </w:pPr>
            <w:r w:rsidRPr="00D95B6F">
              <w:rPr>
                <w:color w:val="000000"/>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523735" w:rsidRPr="00D95B6F" w:rsidRDefault="00523735" w:rsidP="00523735">
            <w:pPr>
              <w:ind w:firstLine="284"/>
              <w:jc w:val="both"/>
              <w:rPr>
                <w:color w:val="000000"/>
                <w:lang w:val="uk-UA"/>
              </w:rPr>
            </w:pPr>
            <w:r w:rsidRPr="00D95B6F">
              <w:rPr>
                <w:color w:val="000000"/>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D271E0" w:rsidRPr="00D95B6F" w:rsidRDefault="00523735" w:rsidP="00523735">
            <w:pPr>
              <w:ind w:firstLine="284"/>
              <w:jc w:val="both"/>
              <w:rPr>
                <w:color w:val="000000"/>
                <w:lang w:val="uk-UA"/>
              </w:rPr>
            </w:pPr>
            <w:r w:rsidRPr="00D95B6F">
              <w:rPr>
                <w:color w:val="000000"/>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r w:rsidR="00D271E0" w:rsidRPr="00D95B6F">
              <w:rPr>
                <w:color w:val="000000"/>
                <w:lang w:val="uk-UA"/>
              </w:rPr>
              <w:t xml:space="preserve"> </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2. Виправлення арифметичних помилок</w:t>
            </w:r>
          </w:p>
        </w:tc>
        <w:tc>
          <w:tcPr>
            <w:tcW w:w="8363" w:type="dxa"/>
            <w:shd w:val="clear" w:color="auto" w:fill="auto"/>
          </w:tcPr>
          <w:p w:rsidR="00367747" w:rsidRPr="00D95B6F" w:rsidRDefault="00367747" w:rsidP="00367747">
            <w:pPr>
              <w:ind w:firstLine="284"/>
              <w:jc w:val="both"/>
              <w:rPr>
                <w:color w:val="000000"/>
                <w:lang w:val="uk-UA"/>
              </w:rPr>
            </w:pPr>
            <w:r w:rsidRPr="00D95B6F">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367747" w:rsidRPr="00D95B6F" w:rsidRDefault="00367747" w:rsidP="00367747">
            <w:pPr>
              <w:ind w:firstLine="284"/>
              <w:jc w:val="both"/>
              <w:rPr>
                <w:color w:val="000000"/>
                <w:lang w:val="uk-UA"/>
              </w:rPr>
            </w:pPr>
            <w:r w:rsidRPr="00D95B6F">
              <w:rPr>
                <w:color w:val="000000"/>
                <w:lang w:val="uk-UA"/>
              </w:rPr>
              <w:t>Помилки виправляються Замовником у  наступному порядку:</w:t>
            </w:r>
          </w:p>
          <w:p w:rsidR="00367747" w:rsidRPr="00D95B6F" w:rsidRDefault="00367747" w:rsidP="00367747">
            <w:pPr>
              <w:ind w:firstLine="284"/>
              <w:jc w:val="both"/>
              <w:rPr>
                <w:color w:val="000000"/>
                <w:lang w:val="uk-UA"/>
              </w:rPr>
            </w:pPr>
            <w:r w:rsidRPr="00D95B6F">
              <w:rPr>
                <w:color w:val="000000"/>
                <w:lang w:val="uk-UA"/>
              </w:rPr>
              <w:t>а) при розходженні між сумами, літерами та в цифрах, сума літерами є визначальною;</w:t>
            </w:r>
          </w:p>
          <w:p w:rsidR="00367747" w:rsidRPr="00D95B6F" w:rsidRDefault="00367747" w:rsidP="00367747">
            <w:pPr>
              <w:ind w:firstLine="284"/>
              <w:jc w:val="both"/>
              <w:rPr>
                <w:color w:val="000000"/>
                <w:lang w:val="uk-UA"/>
              </w:rPr>
            </w:pPr>
            <w:r w:rsidRPr="00D95B6F">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367747" w:rsidRPr="00D95B6F" w:rsidRDefault="00367747" w:rsidP="00367747">
            <w:pPr>
              <w:ind w:firstLine="284"/>
              <w:jc w:val="both"/>
              <w:rPr>
                <w:color w:val="000000"/>
                <w:lang w:val="uk-UA"/>
              </w:rPr>
            </w:pPr>
            <w:r w:rsidRPr="00D95B6F">
              <w:rPr>
                <w:color w:val="000000"/>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367747" w:rsidRPr="00D95B6F" w:rsidRDefault="00367747" w:rsidP="00367747">
            <w:pPr>
              <w:ind w:firstLine="284"/>
              <w:jc w:val="both"/>
              <w:rPr>
                <w:b/>
                <w:i/>
                <w:color w:val="000000"/>
                <w:u w:val="single"/>
                <w:lang w:val="uk-UA"/>
              </w:rPr>
            </w:pPr>
            <w:r w:rsidRPr="00D95B6F">
              <w:rPr>
                <w:color w:val="000000"/>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D271E0" w:rsidRPr="00D95B6F" w:rsidRDefault="00367747" w:rsidP="00367747">
            <w:pPr>
              <w:ind w:firstLine="284"/>
              <w:jc w:val="both"/>
              <w:rPr>
                <w:color w:val="000000"/>
                <w:lang w:val="uk-UA"/>
              </w:rPr>
            </w:pPr>
            <w:r w:rsidRPr="00D95B6F">
              <w:rPr>
                <w:color w:val="000000"/>
                <w:lang w:val="uk-UA"/>
              </w:rPr>
              <w:t>Якщо Учасник не згоден з виправленням арифметичних помилок, його  пропозиція конкурсних торгів відхиляється.</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rPr>
              <w:t>3.</w:t>
            </w:r>
            <w:r w:rsidRPr="00D95B6F">
              <w:rPr>
                <w:b/>
                <w:color w:val="000000"/>
                <w:lang w:val="uk-UA"/>
              </w:rPr>
              <w:t xml:space="preserve"> Акцепт пропозиції конкурсних торгів</w:t>
            </w: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D271E0" w:rsidRPr="00D95B6F" w:rsidRDefault="00D271E0">
            <w:pPr>
              <w:ind w:firstLine="284"/>
              <w:jc w:val="both"/>
              <w:rPr>
                <w:color w:val="000000"/>
                <w:lang w:val="uk-UA"/>
              </w:rPr>
            </w:pPr>
            <w:r w:rsidRPr="00D95B6F">
              <w:rPr>
                <w:color w:val="000000"/>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D271E0" w:rsidRPr="00D95B6F" w:rsidRDefault="00D271E0">
            <w:pPr>
              <w:ind w:firstLine="284"/>
              <w:jc w:val="both"/>
              <w:rPr>
                <w:color w:val="000000"/>
                <w:lang w:val="uk-UA"/>
              </w:rPr>
            </w:pPr>
            <w:r w:rsidRPr="00D95B6F">
              <w:rPr>
                <w:color w:val="000000"/>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D271E0" w:rsidRPr="00D95B6F" w:rsidRDefault="00D271E0">
            <w:pPr>
              <w:ind w:firstLine="284"/>
              <w:jc w:val="both"/>
              <w:rPr>
                <w:color w:val="000000"/>
                <w:lang w:val="uk-UA"/>
              </w:rPr>
            </w:pPr>
            <w:r w:rsidRPr="00D95B6F">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D271E0" w:rsidRPr="00D95B6F">
        <w:tc>
          <w:tcPr>
            <w:tcW w:w="2590" w:type="dxa"/>
            <w:shd w:val="clear" w:color="auto" w:fill="auto"/>
          </w:tcPr>
          <w:p w:rsidR="00D271E0" w:rsidRPr="00D95B6F" w:rsidRDefault="00D271E0">
            <w:pPr>
              <w:rPr>
                <w:b/>
                <w:bCs/>
                <w:color w:val="000000"/>
                <w:lang w:val="uk-UA" w:eastAsia="en-US"/>
              </w:rPr>
            </w:pPr>
            <w:r w:rsidRPr="00D95B6F">
              <w:rPr>
                <w:b/>
                <w:bCs/>
                <w:color w:val="000000"/>
                <w:lang w:val="uk-UA" w:eastAsia="en-US"/>
              </w:rPr>
              <w:t>4. Відхилення пропозицій конкурсних торгів</w:t>
            </w:r>
          </w:p>
        </w:tc>
        <w:tc>
          <w:tcPr>
            <w:tcW w:w="8363" w:type="dxa"/>
            <w:shd w:val="clear" w:color="auto" w:fill="auto"/>
          </w:tcPr>
          <w:p w:rsidR="00F67D34" w:rsidRPr="00D95B6F" w:rsidRDefault="00F67D34" w:rsidP="00F67D34">
            <w:pPr>
              <w:ind w:firstLine="284"/>
              <w:jc w:val="both"/>
              <w:rPr>
                <w:color w:val="000000"/>
                <w:u w:val="single"/>
                <w:lang w:val="uk-UA"/>
              </w:rPr>
            </w:pPr>
            <w:r w:rsidRPr="00D95B6F">
              <w:rPr>
                <w:color w:val="000000"/>
                <w:u w:val="single"/>
                <w:lang w:val="uk-UA"/>
              </w:rPr>
              <w:t xml:space="preserve">Замовник відхиляє пропозицію конкурсних торгів, у разі якщо: </w:t>
            </w:r>
          </w:p>
          <w:p w:rsidR="00F67D34" w:rsidRPr="00D95B6F" w:rsidRDefault="00F67D34" w:rsidP="00F67D34">
            <w:pPr>
              <w:ind w:firstLine="317"/>
              <w:jc w:val="both"/>
              <w:rPr>
                <w:color w:val="000000"/>
                <w:lang w:val="uk-UA"/>
              </w:rPr>
            </w:pPr>
            <w:r w:rsidRPr="00D95B6F">
              <w:rPr>
                <w:color w:val="000000"/>
                <w:lang w:val="uk-UA"/>
              </w:rPr>
              <w:t xml:space="preserve">1) Учасник не відповідає кваліфікаційним критеріям, встановленим в документації; </w:t>
            </w:r>
          </w:p>
          <w:p w:rsidR="00F67D34" w:rsidRPr="00D95B6F" w:rsidRDefault="00F67D34" w:rsidP="00F67D34">
            <w:pPr>
              <w:ind w:firstLine="317"/>
              <w:jc w:val="both"/>
              <w:rPr>
                <w:color w:val="000000"/>
                <w:lang w:val="uk-UA"/>
              </w:rPr>
            </w:pPr>
            <w:r w:rsidRPr="00D95B6F">
              <w:rPr>
                <w:color w:val="000000"/>
                <w:lang w:val="uk-UA"/>
              </w:rPr>
              <w:t>2) Учасник не погоджується з виправленням виявленої Замовником арифметичної помилки;</w:t>
            </w:r>
          </w:p>
          <w:p w:rsidR="00F67D34" w:rsidRPr="00D95B6F" w:rsidRDefault="00F67D34" w:rsidP="00F67D34">
            <w:pPr>
              <w:ind w:firstLine="317"/>
              <w:jc w:val="both"/>
              <w:rPr>
                <w:color w:val="000000"/>
                <w:lang w:val="uk-UA"/>
              </w:rPr>
            </w:pPr>
            <w:r w:rsidRPr="00D95B6F">
              <w:rPr>
                <w:color w:val="000000"/>
                <w:lang w:val="uk-UA"/>
              </w:rPr>
              <w:t>3) Учасник не надав забезпечення пропозиції конкурсних торгів, якщо таке забезпечення вимагалося Замовником;</w:t>
            </w:r>
          </w:p>
          <w:p w:rsidR="00F67D34" w:rsidRPr="00D95B6F" w:rsidRDefault="00F67D34" w:rsidP="00F67D34">
            <w:pPr>
              <w:ind w:firstLine="317"/>
              <w:jc w:val="both"/>
              <w:rPr>
                <w:color w:val="000000"/>
                <w:lang w:val="uk-UA"/>
              </w:rPr>
            </w:pPr>
            <w:r w:rsidRPr="00D95B6F">
              <w:rPr>
                <w:color w:val="000000"/>
                <w:lang w:val="uk-UA"/>
              </w:rPr>
              <w:t>4) наявні підстави , зазначені у документації абзац 2 пункт 1 Розділу 5;</w:t>
            </w:r>
          </w:p>
          <w:p w:rsidR="00F67D34" w:rsidRPr="00D95B6F" w:rsidRDefault="00F67D34" w:rsidP="00F67D34">
            <w:pPr>
              <w:ind w:firstLine="317"/>
              <w:jc w:val="both"/>
              <w:rPr>
                <w:color w:val="000000"/>
                <w:lang w:val="uk-UA"/>
              </w:rPr>
            </w:pPr>
            <w:r w:rsidRPr="00D95B6F">
              <w:rPr>
                <w:color w:val="000000"/>
                <w:lang w:val="uk-UA"/>
              </w:rPr>
              <w:t xml:space="preserve">5) пропозиція конкурсних торгів не відповідає умовам документації конкурсних торгів.  </w:t>
            </w:r>
          </w:p>
          <w:p w:rsidR="00F67D34" w:rsidRPr="00D95B6F" w:rsidRDefault="00F67D34" w:rsidP="00F67D34">
            <w:pPr>
              <w:ind w:firstLine="284"/>
              <w:jc w:val="both"/>
              <w:rPr>
                <w:color w:val="000000"/>
                <w:u w:val="single"/>
                <w:lang w:val="uk-UA"/>
              </w:rPr>
            </w:pPr>
            <w:r w:rsidRPr="00D95B6F">
              <w:rPr>
                <w:color w:val="000000"/>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F67D34" w:rsidRPr="00D95B6F" w:rsidRDefault="00F67D34" w:rsidP="00F67D34">
            <w:pPr>
              <w:ind w:firstLine="284"/>
              <w:jc w:val="both"/>
              <w:rPr>
                <w:color w:val="000000"/>
                <w:lang w:val="uk-UA"/>
              </w:rPr>
            </w:pPr>
            <w:r w:rsidRPr="00D95B6F">
              <w:rPr>
                <w:color w:val="000000"/>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67D34" w:rsidRPr="00D95B6F" w:rsidRDefault="00F67D34" w:rsidP="00F67D34">
            <w:pPr>
              <w:ind w:firstLine="284"/>
              <w:jc w:val="both"/>
              <w:rPr>
                <w:color w:val="000000"/>
                <w:lang w:val="uk-UA"/>
              </w:rPr>
            </w:pPr>
            <w:r w:rsidRPr="00D95B6F">
              <w:rPr>
                <w:color w:val="000000"/>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F67D34" w:rsidRPr="00D95B6F" w:rsidRDefault="00F67D34" w:rsidP="00F67D34">
            <w:pPr>
              <w:ind w:firstLine="284"/>
              <w:jc w:val="both"/>
              <w:rPr>
                <w:color w:val="000000"/>
                <w:lang w:val="uk-UA"/>
              </w:rPr>
            </w:pPr>
            <w:r w:rsidRPr="00D95B6F">
              <w:rPr>
                <w:color w:val="000000"/>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F67D34" w:rsidRPr="00D95B6F" w:rsidRDefault="00F67D34" w:rsidP="00F67D34">
            <w:pPr>
              <w:ind w:firstLine="284"/>
              <w:jc w:val="both"/>
              <w:rPr>
                <w:color w:val="000000"/>
                <w:lang w:val="uk-UA"/>
              </w:rPr>
            </w:pPr>
            <w:r w:rsidRPr="00D95B6F">
              <w:rPr>
                <w:color w:val="000000"/>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67D34" w:rsidRPr="00D95B6F" w:rsidRDefault="00F67D34" w:rsidP="00F67D34">
            <w:pPr>
              <w:ind w:firstLine="284"/>
              <w:jc w:val="both"/>
              <w:rPr>
                <w:color w:val="000000"/>
                <w:lang w:val="uk-UA"/>
              </w:rPr>
            </w:pPr>
            <w:r w:rsidRPr="00D95B6F">
              <w:rPr>
                <w:color w:val="000000"/>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F67D34" w:rsidRPr="00D95B6F" w:rsidRDefault="00F67D34" w:rsidP="00F67D34">
            <w:pPr>
              <w:ind w:firstLine="284"/>
              <w:jc w:val="both"/>
              <w:rPr>
                <w:color w:val="000000"/>
                <w:lang w:val="uk-UA"/>
              </w:rPr>
            </w:pPr>
            <w:r w:rsidRPr="00D95B6F">
              <w:rPr>
                <w:color w:val="000000"/>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F67D34" w:rsidRPr="00D95B6F" w:rsidRDefault="00F67D34" w:rsidP="00F67D34">
            <w:pPr>
              <w:ind w:firstLine="284"/>
              <w:jc w:val="both"/>
              <w:rPr>
                <w:color w:val="000000"/>
                <w:lang w:val="uk-UA"/>
              </w:rPr>
            </w:pPr>
            <w:r w:rsidRPr="00D95B6F">
              <w:rPr>
                <w:color w:val="000000"/>
                <w:lang w:val="uk-UA"/>
              </w:rPr>
              <w:t xml:space="preserve">7) учасник визнаний у встановленому законом порядку банкрутом та відносно нього відкрита ліквідаційна процедура. </w:t>
            </w:r>
          </w:p>
          <w:p w:rsidR="00F67D34" w:rsidRPr="00D95B6F" w:rsidRDefault="00F67D34" w:rsidP="00F67D34">
            <w:pPr>
              <w:ind w:firstLine="284"/>
              <w:jc w:val="both"/>
              <w:rPr>
                <w:color w:val="000000"/>
                <w:lang w:val="uk-UA"/>
              </w:rPr>
            </w:pPr>
            <w:r w:rsidRPr="00D95B6F">
              <w:rPr>
                <w:color w:val="000000"/>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F67D34" w:rsidRPr="00D95B6F" w:rsidRDefault="00F67D34" w:rsidP="00F67D34">
            <w:pPr>
              <w:ind w:firstLine="284"/>
              <w:jc w:val="both"/>
              <w:rPr>
                <w:color w:val="000000"/>
                <w:u w:val="single"/>
                <w:lang w:val="uk-UA"/>
              </w:rPr>
            </w:pPr>
            <w:r w:rsidRPr="00D95B6F">
              <w:rPr>
                <w:color w:val="000000"/>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F67D34" w:rsidRPr="00D95B6F" w:rsidRDefault="00F67D34" w:rsidP="00F67D34">
            <w:pPr>
              <w:ind w:firstLine="284"/>
              <w:jc w:val="both"/>
              <w:rPr>
                <w:color w:val="000000"/>
                <w:lang w:val="uk-UA"/>
              </w:rPr>
            </w:pPr>
            <w:r w:rsidRPr="00D95B6F">
              <w:rPr>
                <w:color w:val="000000"/>
                <w:lang w:val="uk-UA"/>
              </w:rPr>
              <w:t xml:space="preserve">1) учасник має заборгованість із сплати податків і зборів (обов'язкових платежів); </w:t>
            </w:r>
          </w:p>
          <w:p w:rsidR="00F67D34" w:rsidRPr="00D95B6F" w:rsidRDefault="00F67D34" w:rsidP="00F67D34">
            <w:pPr>
              <w:ind w:firstLine="284"/>
              <w:jc w:val="both"/>
              <w:rPr>
                <w:color w:val="000000"/>
                <w:lang w:val="uk-UA"/>
              </w:rPr>
            </w:pPr>
            <w:r w:rsidRPr="00D95B6F">
              <w:rPr>
                <w:color w:val="000000"/>
                <w:lang w:val="uk-UA"/>
              </w:rPr>
              <w:t xml:space="preserve">2) учасник не провадить господарську діяльність відповідно до положень його статуту; </w:t>
            </w:r>
          </w:p>
          <w:p w:rsidR="00F67D34" w:rsidRPr="00D95B6F" w:rsidRDefault="00F67D34" w:rsidP="00F67D34">
            <w:pPr>
              <w:ind w:firstLine="284"/>
              <w:jc w:val="both"/>
              <w:rPr>
                <w:color w:val="000000"/>
                <w:lang w:val="uk-UA"/>
              </w:rPr>
            </w:pPr>
            <w:r w:rsidRPr="00D95B6F">
              <w:rPr>
                <w:color w:val="000000"/>
                <w:lang w:val="uk-UA"/>
              </w:rPr>
              <w:t xml:space="preserve">3) учасник зареєстрований в офшорних зонах визначених законодавством України. </w:t>
            </w:r>
          </w:p>
          <w:p w:rsidR="00D271E0" w:rsidRPr="00D95B6F" w:rsidRDefault="00F67D34" w:rsidP="00F67D34">
            <w:pPr>
              <w:ind w:firstLine="284"/>
              <w:jc w:val="both"/>
              <w:rPr>
                <w:color w:val="000000"/>
                <w:lang w:val="uk-UA"/>
              </w:rPr>
            </w:pPr>
            <w:r w:rsidRPr="00D95B6F">
              <w:rPr>
                <w:color w:val="000000"/>
                <w:lang w:val="uk-UA"/>
              </w:rPr>
              <w:t>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 xml:space="preserve">5. </w:t>
            </w:r>
            <w:r w:rsidRPr="00D95B6F">
              <w:rPr>
                <w:b/>
                <w:bCs/>
                <w:color w:val="000000"/>
                <w:lang w:val="uk-UA"/>
              </w:rPr>
              <w:t>Відміна Замовником торгів чи визнання їх такими, що не відбулися</w:t>
            </w:r>
          </w:p>
        </w:tc>
        <w:tc>
          <w:tcPr>
            <w:tcW w:w="8363" w:type="dxa"/>
            <w:shd w:val="clear" w:color="auto" w:fill="auto"/>
          </w:tcPr>
          <w:p w:rsidR="00D271E0" w:rsidRPr="00D95B6F" w:rsidRDefault="00D271E0">
            <w:pPr>
              <w:ind w:firstLine="284"/>
              <w:jc w:val="both"/>
              <w:rPr>
                <w:color w:val="000000"/>
                <w:u w:val="single"/>
                <w:lang w:val="uk-UA"/>
              </w:rPr>
            </w:pPr>
            <w:r w:rsidRPr="00D95B6F">
              <w:rPr>
                <w:color w:val="000000"/>
                <w:u w:val="single"/>
                <w:lang w:val="uk-UA"/>
              </w:rPr>
              <w:t xml:space="preserve">Замовник відміняє торги у разі: </w:t>
            </w:r>
          </w:p>
          <w:p w:rsidR="00D271E0" w:rsidRPr="00D95B6F" w:rsidRDefault="00D271E0">
            <w:pPr>
              <w:numPr>
                <w:ilvl w:val="0"/>
                <w:numId w:val="5"/>
              </w:numPr>
              <w:tabs>
                <w:tab w:val="clear" w:pos="1494"/>
                <w:tab w:val="num" w:pos="538"/>
              </w:tabs>
              <w:ind w:left="-2" w:firstLine="284"/>
              <w:jc w:val="both"/>
              <w:rPr>
                <w:color w:val="000000"/>
                <w:lang w:val="uk-UA"/>
              </w:rPr>
            </w:pPr>
            <w:r w:rsidRPr="00D95B6F">
              <w:rPr>
                <w:color w:val="000000"/>
                <w:lang w:val="uk-UA"/>
              </w:rPr>
              <w:t xml:space="preserve">відсутності подальшої потреби у закупівлі товарів, робіт та послуг; </w:t>
            </w:r>
          </w:p>
          <w:p w:rsidR="00D271E0" w:rsidRPr="00D95B6F" w:rsidRDefault="00D271E0">
            <w:pPr>
              <w:numPr>
                <w:ilvl w:val="0"/>
                <w:numId w:val="7"/>
              </w:numPr>
              <w:ind w:left="34" w:firstLine="283"/>
              <w:jc w:val="both"/>
              <w:rPr>
                <w:color w:val="000000"/>
                <w:lang w:val="uk-UA"/>
              </w:rPr>
            </w:pPr>
            <w:r w:rsidRPr="00D95B6F">
              <w:rPr>
                <w:color w:val="000000"/>
                <w:lang w:val="uk-UA"/>
              </w:rPr>
              <w:t xml:space="preserve">неможливості усунення порушень, які виникли через виявлені порушення цієї Документації; </w:t>
            </w:r>
          </w:p>
          <w:p w:rsidR="00D271E0" w:rsidRPr="00D95B6F" w:rsidRDefault="00D271E0">
            <w:pPr>
              <w:numPr>
                <w:ilvl w:val="0"/>
                <w:numId w:val="5"/>
              </w:numPr>
              <w:tabs>
                <w:tab w:val="clear" w:pos="1494"/>
                <w:tab w:val="num" w:pos="538"/>
              </w:tabs>
              <w:ind w:left="-2" w:firstLine="284"/>
              <w:jc w:val="both"/>
              <w:rPr>
                <w:color w:val="000000"/>
                <w:lang w:val="uk-UA"/>
              </w:rPr>
            </w:pPr>
            <w:r w:rsidRPr="00D95B6F">
              <w:rPr>
                <w:color w:val="000000"/>
                <w:lang w:val="uk-UA"/>
              </w:rPr>
              <w:t xml:space="preserve">виявлення факту змови Учасників; </w:t>
            </w:r>
          </w:p>
          <w:p w:rsidR="00D271E0" w:rsidRPr="00D95B6F" w:rsidRDefault="00D271E0">
            <w:pPr>
              <w:numPr>
                <w:ilvl w:val="0"/>
                <w:numId w:val="5"/>
              </w:numPr>
              <w:tabs>
                <w:tab w:val="clear" w:pos="1494"/>
                <w:tab w:val="num" w:pos="538"/>
              </w:tabs>
              <w:ind w:left="-2" w:firstLine="284"/>
              <w:jc w:val="both"/>
              <w:rPr>
                <w:color w:val="000000"/>
                <w:lang w:val="uk-UA"/>
              </w:rPr>
            </w:pPr>
            <w:r w:rsidRPr="00D95B6F">
              <w:rPr>
                <w:color w:val="000000"/>
                <w:lang w:val="uk-UA"/>
              </w:rPr>
              <w:t xml:space="preserve">подання для участі у них менше двох пропозицій конкурсних торгів; </w:t>
            </w:r>
          </w:p>
          <w:p w:rsidR="00D271E0" w:rsidRPr="00D95B6F" w:rsidRDefault="00D271E0">
            <w:pPr>
              <w:numPr>
                <w:ilvl w:val="0"/>
                <w:numId w:val="5"/>
              </w:numPr>
              <w:tabs>
                <w:tab w:val="clear" w:pos="1494"/>
                <w:tab w:val="num" w:pos="538"/>
              </w:tabs>
              <w:ind w:left="-2" w:firstLine="284"/>
              <w:jc w:val="both"/>
              <w:rPr>
                <w:color w:val="000000"/>
                <w:lang w:val="uk-UA"/>
              </w:rPr>
            </w:pPr>
            <w:r w:rsidRPr="00D95B6F">
              <w:rPr>
                <w:color w:val="000000"/>
                <w:lang w:val="uk-UA"/>
              </w:rPr>
              <w:t xml:space="preserve">відхилення всіх пропозицій конкурсних торгів відповідно до документації; </w:t>
            </w:r>
          </w:p>
          <w:p w:rsidR="00D271E0" w:rsidRPr="00D95B6F" w:rsidRDefault="00D271E0">
            <w:pPr>
              <w:numPr>
                <w:ilvl w:val="0"/>
                <w:numId w:val="5"/>
              </w:numPr>
              <w:tabs>
                <w:tab w:val="clear" w:pos="1494"/>
                <w:tab w:val="num" w:pos="538"/>
              </w:tabs>
              <w:ind w:left="-2" w:firstLine="284"/>
              <w:jc w:val="both"/>
              <w:rPr>
                <w:color w:val="000000"/>
                <w:lang w:val="uk-UA"/>
              </w:rPr>
            </w:pPr>
            <w:r w:rsidRPr="00D95B6F">
              <w:rPr>
                <w:color w:val="000000"/>
                <w:lang w:val="uk-UA"/>
              </w:rPr>
              <w:t xml:space="preserve">якщо до оцінки допущено пропозиції менше ніж двох Учасників. </w:t>
            </w:r>
          </w:p>
          <w:p w:rsidR="00D271E0" w:rsidRPr="00D95B6F" w:rsidRDefault="00D271E0">
            <w:pPr>
              <w:ind w:firstLine="284"/>
              <w:jc w:val="both"/>
              <w:rPr>
                <w:color w:val="000000"/>
                <w:lang w:val="uk-UA"/>
              </w:rPr>
            </w:pPr>
            <w:r w:rsidRPr="00D95B6F">
              <w:rPr>
                <w:color w:val="000000"/>
                <w:lang w:val="uk-UA"/>
              </w:rPr>
              <w:t xml:space="preserve">Торги можуть бути відмінені частково (за лотом). </w:t>
            </w:r>
          </w:p>
          <w:p w:rsidR="00D271E0" w:rsidRPr="00D95B6F" w:rsidRDefault="00D271E0">
            <w:pPr>
              <w:ind w:firstLine="284"/>
              <w:jc w:val="both"/>
              <w:rPr>
                <w:color w:val="000000"/>
                <w:u w:val="single"/>
                <w:lang w:val="uk-UA"/>
              </w:rPr>
            </w:pPr>
            <w:r w:rsidRPr="00D95B6F">
              <w:rPr>
                <w:color w:val="000000"/>
                <w:u w:val="single"/>
                <w:lang w:val="uk-UA"/>
              </w:rPr>
              <w:t xml:space="preserve">Замовник може визнати торги такими, що не відбулися, у разі якщо: </w:t>
            </w:r>
          </w:p>
          <w:p w:rsidR="00D271E0" w:rsidRPr="00D95B6F" w:rsidRDefault="00D271E0">
            <w:pPr>
              <w:numPr>
                <w:ilvl w:val="0"/>
                <w:numId w:val="6"/>
              </w:numPr>
              <w:tabs>
                <w:tab w:val="clear" w:pos="1494"/>
                <w:tab w:val="num" w:pos="612"/>
              </w:tabs>
              <w:ind w:left="0" w:firstLine="284"/>
              <w:jc w:val="both"/>
              <w:rPr>
                <w:color w:val="000000"/>
                <w:lang w:val="uk-UA"/>
              </w:rPr>
            </w:pPr>
            <w:r w:rsidRPr="00D95B6F">
              <w:rPr>
                <w:color w:val="000000"/>
                <w:lang w:val="uk-UA"/>
              </w:rPr>
              <w:t xml:space="preserve">ціна найбільш вигідної пропозиції конкурсних торгів перевищує суму, передбачену Замовником на фінансування закупівлі; </w:t>
            </w:r>
          </w:p>
          <w:p w:rsidR="00D271E0" w:rsidRPr="00D95B6F" w:rsidRDefault="00D271E0">
            <w:pPr>
              <w:numPr>
                <w:ilvl w:val="0"/>
                <w:numId w:val="6"/>
              </w:numPr>
              <w:tabs>
                <w:tab w:val="clear" w:pos="1494"/>
                <w:tab w:val="num" w:pos="612"/>
              </w:tabs>
              <w:ind w:left="0" w:firstLine="284"/>
              <w:jc w:val="both"/>
              <w:rPr>
                <w:color w:val="000000"/>
                <w:lang w:val="uk-UA"/>
              </w:rPr>
            </w:pPr>
            <w:r w:rsidRPr="00D95B6F">
              <w:rPr>
                <w:color w:val="000000"/>
                <w:lang w:val="uk-UA"/>
              </w:rPr>
              <w:t>здійснення закупівлі стало неможливим внаслідок непереборної сили;</w:t>
            </w:r>
          </w:p>
          <w:p w:rsidR="00D271E0" w:rsidRPr="00D95B6F" w:rsidRDefault="00D271E0">
            <w:pPr>
              <w:numPr>
                <w:ilvl w:val="0"/>
                <w:numId w:val="6"/>
              </w:numPr>
              <w:tabs>
                <w:tab w:val="clear" w:pos="1494"/>
                <w:tab w:val="num" w:pos="612"/>
              </w:tabs>
              <w:ind w:left="0" w:firstLine="284"/>
              <w:jc w:val="both"/>
              <w:rPr>
                <w:color w:val="000000"/>
                <w:lang w:val="uk-UA"/>
              </w:rPr>
            </w:pPr>
            <w:r w:rsidRPr="00D95B6F">
              <w:rPr>
                <w:color w:val="000000"/>
                <w:lang w:val="uk-UA"/>
              </w:rPr>
              <w:t>скорочення видатків на здійснення закупівлі товарів, робіт і послуг.</w:t>
            </w:r>
          </w:p>
          <w:p w:rsidR="00D271E0" w:rsidRPr="00D95B6F" w:rsidRDefault="00D271E0">
            <w:pPr>
              <w:ind w:firstLine="284"/>
              <w:jc w:val="both"/>
              <w:rPr>
                <w:color w:val="000000"/>
                <w:u w:val="single"/>
                <w:lang w:val="uk-UA"/>
              </w:rPr>
            </w:pPr>
            <w:r w:rsidRPr="00D95B6F">
              <w:rPr>
                <w:color w:val="000000"/>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color w:val="000000"/>
                <w:lang w:val="uk-UA" w:eastAsia="uk-UA"/>
              </w:rPr>
            </w:pPr>
            <w:r w:rsidRPr="00D95B6F">
              <w:rPr>
                <w:b/>
                <w:color w:val="000000"/>
                <w:lang w:val="uk-UA"/>
              </w:rPr>
              <w:t>6. Порядок оскарження процедур закупівлі</w:t>
            </w:r>
          </w:p>
        </w:tc>
        <w:tc>
          <w:tcPr>
            <w:tcW w:w="8363" w:type="dxa"/>
            <w:shd w:val="clear" w:color="auto" w:fill="auto"/>
          </w:tcPr>
          <w:p w:rsidR="000E72A5" w:rsidRPr="00D95B6F" w:rsidRDefault="000E72A5" w:rsidP="000E72A5">
            <w:pPr>
              <w:ind w:firstLine="284"/>
              <w:jc w:val="both"/>
              <w:rPr>
                <w:color w:val="000000"/>
                <w:lang w:val="uk-UA"/>
              </w:rPr>
            </w:pPr>
            <w:r w:rsidRPr="00D95B6F">
              <w:rPr>
                <w:color w:val="000000"/>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0E72A5" w:rsidRPr="00D95B6F" w:rsidRDefault="000E72A5" w:rsidP="000E72A5">
            <w:pPr>
              <w:ind w:firstLine="284"/>
              <w:jc w:val="both"/>
              <w:rPr>
                <w:color w:val="000000"/>
                <w:lang w:val="uk-UA"/>
              </w:rPr>
            </w:pPr>
            <w:r w:rsidRPr="00D95B6F">
              <w:rPr>
                <w:color w:val="000000"/>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0E72A5" w:rsidRPr="00D95B6F" w:rsidRDefault="000E72A5" w:rsidP="000E72A5">
            <w:pPr>
              <w:ind w:firstLine="284"/>
              <w:jc w:val="both"/>
              <w:rPr>
                <w:color w:val="000000"/>
                <w:lang w:val="uk-UA"/>
              </w:rPr>
            </w:pPr>
            <w:r w:rsidRPr="00D95B6F">
              <w:rPr>
                <w:color w:val="000000"/>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0E72A5" w:rsidRPr="00D95B6F" w:rsidRDefault="000E72A5" w:rsidP="000E72A5">
            <w:pPr>
              <w:ind w:firstLine="284"/>
              <w:jc w:val="both"/>
              <w:rPr>
                <w:color w:val="000000"/>
                <w:lang w:val="uk-UA"/>
              </w:rPr>
            </w:pPr>
            <w:r w:rsidRPr="00D95B6F">
              <w:rPr>
                <w:color w:val="000000"/>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0E72A5" w:rsidRPr="00D95B6F" w:rsidRDefault="000E72A5" w:rsidP="000E72A5">
            <w:pPr>
              <w:ind w:firstLine="284"/>
              <w:jc w:val="both"/>
              <w:rPr>
                <w:color w:val="000000"/>
                <w:lang w:val="uk-UA"/>
              </w:rPr>
            </w:pPr>
            <w:r w:rsidRPr="00D95B6F">
              <w:rPr>
                <w:color w:val="000000"/>
                <w:lang w:val="uk-UA"/>
              </w:rPr>
              <w:t xml:space="preserve">вимоги суб'єкта оскарження та їх обґрунтування. </w:t>
            </w:r>
          </w:p>
          <w:p w:rsidR="000E72A5" w:rsidRPr="00D95B6F" w:rsidRDefault="000E72A5" w:rsidP="000E72A5">
            <w:pPr>
              <w:ind w:firstLine="284"/>
              <w:jc w:val="both"/>
              <w:rPr>
                <w:color w:val="000000"/>
                <w:lang w:val="uk-UA"/>
              </w:rPr>
            </w:pPr>
            <w:r w:rsidRPr="00D95B6F">
              <w:rPr>
                <w:color w:val="000000"/>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0E72A5" w:rsidRPr="00D95B6F" w:rsidRDefault="000E72A5" w:rsidP="000E72A5">
            <w:pPr>
              <w:ind w:firstLine="284"/>
              <w:jc w:val="both"/>
              <w:rPr>
                <w:color w:val="000000"/>
                <w:lang w:val="uk-UA"/>
              </w:rPr>
            </w:pPr>
            <w:r w:rsidRPr="00D95B6F">
              <w:rPr>
                <w:color w:val="000000"/>
                <w:lang w:val="uk-UA"/>
              </w:rPr>
              <w:t xml:space="preserve">Скарга може бути подана тільки особою, право чи інтерес якої порушено внаслідок рішення, дії чи бездіяльності Замовника. </w:t>
            </w:r>
          </w:p>
          <w:p w:rsidR="000E72A5" w:rsidRPr="00D95B6F" w:rsidRDefault="000E72A5" w:rsidP="000E72A5">
            <w:pPr>
              <w:ind w:firstLine="284"/>
              <w:jc w:val="both"/>
              <w:rPr>
                <w:color w:val="000000"/>
                <w:lang w:val="uk-UA"/>
              </w:rPr>
            </w:pPr>
            <w:r w:rsidRPr="00D95B6F">
              <w:rPr>
                <w:color w:val="000000"/>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0E72A5" w:rsidRPr="00D95B6F" w:rsidRDefault="000E72A5" w:rsidP="000E72A5">
            <w:pPr>
              <w:ind w:firstLine="284"/>
              <w:jc w:val="both"/>
              <w:rPr>
                <w:color w:val="000000"/>
                <w:lang w:val="uk-UA"/>
              </w:rPr>
            </w:pPr>
            <w:r w:rsidRPr="00D95B6F">
              <w:rPr>
                <w:color w:val="000000"/>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0E72A5" w:rsidRPr="00D95B6F" w:rsidRDefault="000E72A5" w:rsidP="000E72A5">
            <w:pPr>
              <w:ind w:firstLine="284"/>
              <w:jc w:val="both"/>
              <w:rPr>
                <w:color w:val="000000"/>
                <w:lang w:val="uk-UA"/>
              </w:rPr>
            </w:pPr>
            <w:r w:rsidRPr="00D95B6F">
              <w:rPr>
                <w:color w:val="000000"/>
                <w:lang w:val="uk-UA"/>
              </w:rPr>
              <w:t xml:space="preserve">Скарги, подані після укладання договорів про закупівлю не розглядаються. </w:t>
            </w:r>
          </w:p>
          <w:p w:rsidR="000E72A5" w:rsidRPr="00D95B6F" w:rsidRDefault="000E72A5" w:rsidP="000E72A5">
            <w:pPr>
              <w:ind w:firstLine="284"/>
              <w:jc w:val="both"/>
              <w:rPr>
                <w:color w:val="000000"/>
                <w:lang w:val="uk-UA"/>
              </w:rPr>
            </w:pPr>
            <w:r w:rsidRPr="00D95B6F">
              <w:rPr>
                <w:color w:val="000000"/>
                <w:lang w:val="uk-UA"/>
              </w:rPr>
              <w:t xml:space="preserve">Орган оскарження повертає скаргу без розгляду у випадках, коли: </w:t>
            </w:r>
          </w:p>
          <w:p w:rsidR="000E72A5" w:rsidRPr="00D95B6F" w:rsidRDefault="000E72A5" w:rsidP="000E72A5">
            <w:pPr>
              <w:ind w:firstLine="284"/>
              <w:jc w:val="both"/>
              <w:rPr>
                <w:color w:val="000000"/>
                <w:lang w:val="uk-UA"/>
              </w:rPr>
            </w:pPr>
            <w:r w:rsidRPr="00D95B6F">
              <w:rPr>
                <w:color w:val="000000"/>
                <w:lang w:val="uk-UA"/>
              </w:rPr>
              <w:t xml:space="preserve">Замовник визнав та усунув порушення самостійно, зазначені в скарзі, про що було надано документальне підтвердження. </w:t>
            </w:r>
          </w:p>
          <w:p w:rsidR="000E72A5" w:rsidRPr="00D95B6F" w:rsidRDefault="000E72A5" w:rsidP="000E72A5">
            <w:pPr>
              <w:ind w:firstLine="284"/>
              <w:jc w:val="both"/>
              <w:rPr>
                <w:color w:val="000000"/>
                <w:lang w:val="uk-UA"/>
              </w:rPr>
            </w:pPr>
            <w:r w:rsidRPr="00D95B6F">
              <w:rPr>
                <w:color w:val="000000"/>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D271E0" w:rsidRPr="00D95B6F" w:rsidRDefault="000E72A5" w:rsidP="000E72A5">
            <w:pPr>
              <w:ind w:firstLine="284"/>
              <w:jc w:val="both"/>
              <w:rPr>
                <w:color w:val="000000"/>
                <w:lang w:val="uk-UA"/>
              </w:rPr>
            </w:pPr>
            <w:r w:rsidRPr="00D95B6F">
              <w:rPr>
                <w:color w:val="000000"/>
                <w:lang w:val="uk-UA"/>
              </w:rPr>
              <w:t>Рішення органу оскарження оформлюється у письмовій формі.</w:t>
            </w:r>
          </w:p>
        </w:tc>
      </w:tr>
      <w:tr w:rsidR="00D271E0" w:rsidRPr="00D95B6F">
        <w:tc>
          <w:tcPr>
            <w:tcW w:w="10953" w:type="dxa"/>
            <w:gridSpan w:val="2"/>
            <w:shd w:val="clear" w:color="auto" w:fill="C0C0C0"/>
          </w:tcPr>
          <w:p w:rsidR="00D271E0" w:rsidRPr="00D95B6F" w:rsidRDefault="00D271E0">
            <w:pPr>
              <w:ind w:firstLine="284"/>
              <w:jc w:val="center"/>
              <w:rPr>
                <w:b/>
                <w:smallCaps/>
                <w:color w:val="000000"/>
                <w:lang w:val="uk-UA"/>
              </w:rPr>
            </w:pPr>
            <w:r w:rsidRPr="00D95B6F">
              <w:rPr>
                <w:b/>
                <w:bCs/>
                <w:smallCaps/>
                <w:color w:val="000000"/>
                <w:lang w:val="uk-UA"/>
              </w:rPr>
              <w:t xml:space="preserve">Розділ 6.  </w:t>
            </w:r>
            <w:r w:rsidRPr="00D95B6F">
              <w:rPr>
                <w:b/>
                <w:smallCaps/>
                <w:color w:val="000000"/>
                <w:lang w:val="uk-UA"/>
              </w:rPr>
              <w:t>Договір про закупівлю</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 xml:space="preserve">1. </w:t>
            </w:r>
            <w:r w:rsidRPr="00D95B6F">
              <w:rPr>
                <w:b/>
                <w:color w:val="000000"/>
                <w:lang w:val="uk-UA"/>
              </w:rPr>
              <w:t>Вимоги до договору про закупівлю</w:t>
            </w: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D271E0" w:rsidRPr="00D95B6F" w:rsidRDefault="00D271E0">
            <w:pPr>
              <w:ind w:firstLine="284"/>
              <w:jc w:val="both"/>
              <w:rPr>
                <w:color w:val="000000"/>
                <w:lang w:val="uk-UA"/>
              </w:rPr>
            </w:pPr>
            <w:r w:rsidRPr="00D95B6F">
              <w:rPr>
                <w:color w:val="000000"/>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D271E0" w:rsidRPr="00D95B6F" w:rsidRDefault="00D271E0">
            <w:pPr>
              <w:ind w:firstLine="284"/>
              <w:jc w:val="both"/>
              <w:rPr>
                <w:color w:val="000000"/>
                <w:lang w:val="uk-UA"/>
              </w:rPr>
            </w:pPr>
            <w:r w:rsidRPr="00D95B6F">
              <w:rPr>
                <w:color w:val="000000"/>
                <w:lang w:val="uk-UA"/>
              </w:rPr>
              <w:t>Умови договору про закупівлю не повинні відрізнятися від змісту пропозиції конкурсних торгів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2. Терміни укладання договору</w:t>
            </w:r>
            <w:r w:rsidRPr="00D95B6F">
              <w:rPr>
                <w:b/>
                <w:bCs/>
                <w:color w:val="000000"/>
                <w:lang w:val="uk-UA" w:eastAsia="en-US"/>
              </w:rPr>
              <w:tab/>
            </w:r>
          </w:p>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ab/>
            </w:r>
          </w:p>
        </w:tc>
        <w:tc>
          <w:tcPr>
            <w:tcW w:w="8363" w:type="dxa"/>
            <w:shd w:val="clear" w:color="auto" w:fill="auto"/>
          </w:tcPr>
          <w:p w:rsidR="007C3ED7" w:rsidRPr="00D95B6F" w:rsidRDefault="007C3ED7" w:rsidP="007C3ED7">
            <w:pPr>
              <w:ind w:firstLine="284"/>
              <w:jc w:val="both"/>
              <w:rPr>
                <w:color w:val="000000"/>
                <w:lang w:val="uk-UA"/>
              </w:rPr>
            </w:pPr>
            <w:r w:rsidRPr="00D95B6F">
              <w:rPr>
                <w:color w:val="000000"/>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D271E0" w:rsidRPr="00D95B6F" w:rsidRDefault="007C3ED7" w:rsidP="007C3ED7">
            <w:pPr>
              <w:ind w:firstLine="284"/>
              <w:jc w:val="both"/>
              <w:rPr>
                <w:color w:val="000000"/>
                <w:lang w:val="uk-UA"/>
              </w:rPr>
            </w:pPr>
            <w:r w:rsidRPr="00D95B6F">
              <w:rPr>
                <w:color w:val="000000"/>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3. Проект договору, який буде укладений за результатами цієї процедури закупівлі</w:t>
            </w:r>
          </w:p>
        </w:tc>
        <w:tc>
          <w:tcPr>
            <w:tcW w:w="8363" w:type="dxa"/>
            <w:shd w:val="clear" w:color="auto" w:fill="auto"/>
          </w:tcPr>
          <w:p w:rsidR="00D271E0" w:rsidRPr="00D95B6F" w:rsidRDefault="00D271E0">
            <w:pPr>
              <w:ind w:firstLine="284"/>
              <w:jc w:val="both"/>
              <w:rPr>
                <w:color w:val="000000"/>
                <w:lang w:val="uk-UA"/>
              </w:rPr>
            </w:pPr>
            <w:r w:rsidRPr="00D95B6F">
              <w:rPr>
                <w:color w:val="000000"/>
                <w:lang w:val="uk-UA"/>
              </w:rPr>
              <w:t xml:space="preserve">Зазначається замовником в Додатку №4 до цієї документації </w:t>
            </w:r>
          </w:p>
        </w:tc>
      </w:tr>
      <w:tr w:rsidR="00D271E0" w:rsidRPr="00D95B6F">
        <w:tc>
          <w:tcPr>
            <w:tcW w:w="2590" w:type="dxa"/>
            <w:shd w:val="clear" w:color="auto" w:fill="auto"/>
          </w:tcPr>
          <w:p w:rsidR="00D271E0" w:rsidRPr="00D95B6F" w:rsidRDefault="00D2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D95B6F">
              <w:rPr>
                <w:b/>
                <w:bCs/>
                <w:color w:val="000000"/>
                <w:lang w:val="uk-UA" w:eastAsia="en-US"/>
              </w:rPr>
              <w:t>4. Дії замовника при відмові переможця торгів підписати договір про закупівлю</w:t>
            </w:r>
            <w:r w:rsidRPr="00D95B6F">
              <w:rPr>
                <w:b/>
                <w:bCs/>
                <w:color w:val="000000"/>
                <w:lang w:val="uk-UA" w:eastAsia="en-US"/>
              </w:rPr>
              <w:tab/>
            </w:r>
          </w:p>
        </w:tc>
        <w:tc>
          <w:tcPr>
            <w:tcW w:w="8363" w:type="dxa"/>
            <w:shd w:val="clear" w:color="auto" w:fill="auto"/>
          </w:tcPr>
          <w:p w:rsidR="00D271E0" w:rsidRPr="00D95B6F" w:rsidRDefault="00F62E64">
            <w:pPr>
              <w:ind w:firstLine="284"/>
              <w:jc w:val="both"/>
              <w:rPr>
                <w:color w:val="000000"/>
                <w:lang w:val="uk-UA"/>
              </w:rPr>
            </w:pPr>
            <w:r w:rsidRPr="00D95B6F">
              <w:rPr>
                <w:color w:val="000000"/>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C02E60" w:rsidRPr="00D95B6F" w:rsidTr="00C02E60">
        <w:tc>
          <w:tcPr>
            <w:tcW w:w="2590" w:type="dxa"/>
            <w:tcBorders>
              <w:top w:val="single" w:sz="4" w:space="0" w:color="auto"/>
              <w:left w:val="single" w:sz="4" w:space="0" w:color="auto"/>
              <w:bottom w:val="single" w:sz="4" w:space="0" w:color="auto"/>
              <w:right w:val="single" w:sz="4" w:space="0" w:color="auto"/>
            </w:tcBorders>
            <w:shd w:val="clear" w:color="auto" w:fill="auto"/>
          </w:tcPr>
          <w:p w:rsidR="00C02E60" w:rsidRPr="008B1870" w:rsidRDefault="00C02E60" w:rsidP="00C34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8B1870">
              <w:rPr>
                <w:b/>
                <w:bCs/>
                <w:color w:val="000000"/>
                <w:lang w:val="uk-UA" w:eastAsia="en-US"/>
              </w:rPr>
              <w:t>5. Забезпечення виконання договору про закупівлю</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C02E60" w:rsidRPr="008B1870" w:rsidRDefault="00C02E60" w:rsidP="00C345CB">
            <w:pPr>
              <w:ind w:firstLine="284"/>
              <w:jc w:val="both"/>
              <w:rPr>
                <w:color w:val="000000"/>
                <w:lang w:val="uk-UA"/>
              </w:rPr>
            </w:pPr>
            <w:r w:rsidRPr="008B1870">
              <w:rPr>
                <w:color w:val="000000"/>
                <w:lang w:val="uk-UA"/>
              </w:rPr>
              <w:t>Не вимагається.</w:t>
            </w:r>
          </w:p>
        </w:tc>
      </w:tr>
    </w:tbl>
    <w:p w:rsidR="00D271E0" w:rsidRPr="00D95B6F" w:rsidRDefault="00D271E0">
      <w:pPr>
        <w:keepNext/>
        <w:widowControl w:val="0"/>
        <w:ind w:right="23"/>
        <w:jc w:val="both"/>
        <w:rPr>
          <w:b/>
          <w:i/>
          <w:iCs/>
          <w:color w:val="000000"/>
          <w:lang w:val="uk-UA"/>
        </w:rPr>
      </w:pPr>
      <w:r w:rsidRPr="00D95B6F">
        <w:rPr>
          <w:color w:val="000000"/>
          <w:lang w:val="uk-UA"/>
        </w:rPr>
        <w:br w:type="page"/>
      </w:r>
    </w:p>
    <w:p w:rsidR="00D271E0" w:rsidRPr="00D95B6F" w:rsidRDefault="00D271E0">
      <w:pPr>
        <w:keepNext/>
        <w:widowControl w:val="0"/>
        <w:ind w:right="23"/>
        <w:jc w:val="right"/>
        <w:rPr>
          <w:i/>
          <w:iCs/>
          <w:lang w:val="uk-UA"/>
        </w:rPr>
      </w:pPr>
      <w:r w:rsidRPr="00D95B6F">
        <w:rPr>
          <w:b/>
          <w:i/>
          <w:iCs/>
          <w:lang w:val="uk-UA"/>
        </w:rPr>
        <w:t>Додаток №1</w:t>
      </w:r>
      <w:r w:rsidRPr="00D95B6F">
        <w:rPr>
          <w:i/>
          <w:iCs/>
          <w:lang w:val="uk-UA"/>
        </w:rPr>
        <w:t xml:space="preserve"> до</w:t>
      </w:r>
    </w:p>
    <w:p w:rsidR="00D271E0" w:rsidRPr="00D95B6F" w:rsidRDefault="00D271E0">
      <w:pPr>
        <w:jc w:val="right"/>
        <w:rPr>
          <w:i/>
          <w:iCs/>
          <w:lang w:val="uk-UA"/>
        </w:rPr>
      </w:pPr>
      <w:r w:rsidRPr="00D95B6F">
        <w:rPr>
          <w:i/>
          <w:iCs/>
          <w:lang w:val="uk-UA"/>
        </w:rPr>
        <w:t xml:space="preserve"> документації конкурсних торгів</w:t>
      </w:r>
    </w:p>
    <w:p w:rsidR="00D271E0" w:rsidRPr="00D95B6F" w:rsidRDefault="00D271E0">
      <w:pPr>
        <w:outlineLvl w:val="0"/>
        <w:rPr>
          <w:b/>
          <w:bCs/>
          <w:lang w:val="uk-UA"/>
        </w:rPr>
      </w:pPr>
    </w:p>
    <w:p w:rsidR="00D271E0" w:rsidRPr="00D95B6F" w:rsidRDefault="00D271E0">
      <w:pPr>
        <w:jc w:val="center"/>
        <w:outlineLvl w:val="0"/>
        <w:rPr>
          <w:b/>
          <w:bCs/>
          <w:u w:val="single"/>
          <w:lang w:val="uk-UA"/>
        </w:rPr>
      </w:pPr>
      <w:r w:rsidRPr="00D95B6F">
        <w:rPr>
          <w:b/>
          <w:bCs/>
          <w:u w:val="single"/>
          <w:lang w:val="uk-UA"/>
        </w:rPr>
        <w:t>(форма, яка подається Учасником на фірмовому бланку)</w:t>
      </w:r>
    </w:p>
    <w:p w:rsidR="00D271E0" w:rsidRPr="00D95B6F" w:rsidRDefault="00D271E0">
      <w:pPr>
        <w:jc w:val="center"/>
        <w:outlineLvl w:val="0"/>
        <w:rPr>
          <w:bCs/>
          <w:i/>
          <w:lang w:val="uk-UA"/>
        </w:rPr>
      </w:pPr>
      <w:r w:rsidRPr="00D95B6F">
        <w:rPr>
          <w:bCs/>
          <w:i/>
          <w:lang w:val="uk-UA"/>
        </w:rPr>
        <w:t>(у разі наявності)</w:t>
      </w:r>
    </w:p>
    <w:p w:rsidR="00386560" w:rsidRDefault="00D271E0" w:rsidP="00386560">
      <w:pPr>
        <w:ind w:left="7088"/>
        <w:outlineLvl w:val="0"/>
        <w:rPr>
          <w:lang w:val="uk-UA"/>
        </w:rPr>
      </w:pPr>
      <w:r w:rsidRPr="00D95B6F">
        <w:rPr>
          <w:lang w:val="uk-UA"/>
        </w:rPr>
        <w:t>Комітету конкурсних торгів</w:t>
      </w:r>
    </w:p>
    <w:p w:rsidR="00D271E0" w:rsidRPr="00D95B6F" w:rsidRDefault="00D271E0" w:rsidP="00386560">
      <w:pPr>
        <w:ind w:left="7088"/>
        <w:outlineLvl w:val="0"/>
        <w:rPr>
          <w:lang w:val="uk-UA"/>
        </w:rPr>
      </w:pPr>
      <w:r w:rsidRPr="00D95B6F">
        <w:rPr>
          <w:lang w:val="uk-UA"/>
        </w:rPr>
        <w:t>АБ «УКРГАЗБАНК»</w:t>
      </w:r>
    </w:p>
    <w:p w:rsidR="00D271E0" w:rsidRPr="00D95B6F" w:rsidRDefault="00D271E0" w:rsidP="00386560">
      <w:pPr>
        <w:jc w:val="center"/>
        <w:outlineLvl w:val="0"/>
        <w:rPr>
          <w:b/>
          <w:bCs/>
          <w:lang w:val="uk-UA"/>
        </w:rPr>
      </w:pPr>
      <w:r w:rsidRPr="00D95B6F">
        <w:rPr>
          <w:b/>
          <w:bCs/>
          <w:lang w:val="uk-UA"/>
        </w:rPr>
        <w:t>ПРОПОЗИЦІЯ КОНКУРСНИХ ТОРГІВ ЩОДО ЦІНИ</w:t>
      </w:r>
    </w:p>
    <w:p w:rsidR="0003400A" w:rsidRPr="00D95B6F" w:rsidRDefault="00386560" w:rsidP="00386560">
      <w:pPr>
        <w:contextualSpacing/>
        <w:jc w:val="center"/>
        <w:rPr>
          <w:lang w:val="uk-UA"/>
        </w:rPr>
      </w:pPr>
      <w:r w:rsidRPr="00D95B6F">
        <w:rPr>
          <w:lang w:val="uk-UA"/>
        </w:rPr>
        <w:t>на участь у відкритих торгах на закупівлю</w:t>
      </w:r>
    </w:p>
    <w:p w:rsidR="00D271E0" w:rsidRPr="00D95B6F" w:rsidRDefault="001A626F" w:rsidP="00386560">
      <w:pPr>
        <w:contextualSpacing/>
        <w:jc w:val="center"/>
        <w:rPr>
          <w:lang w:val="uk-UA"/>
        </w:rPr>
      </w:pPr>
      <w:r>
        <w:rPr>
          <w:lang w:val="uk-UA"/>
        </w:rPr>
        <w:t>п</w:t>
      </w:r>
      <w:r w:rsidR="00235D8B" w:rsidRPr="00D95B6F">
        <w:rPr>
          <w:lang w:val="uk-UA"/>
        </w:rPr>
        <w:t>ослуг з підтримки обладнання та програмного забезпечення Cisco</w:t>
      </w:r>
    </w:p>
    <w:p w:rsidR="00386560" w:rsidRDefault="00386560" w:rsidP="004231AD">
      <w:pPr>
        <w:ind w:firstLine="426"/>
        <w:jc w:val="both"/>
        <w:rPr>
          <w:lang w:val="uk-UA"/>
        </w:rPr>
      </w:pPr>
    </w:p>
    <w:p w:rsidR="004231AD" w:rsidRPr="00D95B6F" w:rsidRDefault="004231AD" w:rsidP="004231AD">
      <w:pPr>
        <w:ind w:firstLine="426"/>
        <w:jc w:val="both"/>
        <w:rPr>
          <w:lang w:val="uk-UA"/>
        </w:rPr>
      </w:pPr>
      <w:r w:rsidRPr="00D95B6F">
        <w:rPr>
          <w:lang w:val="uk-UA"/>
        </w:rPr>
        <w:t xml:space="preserve">Уважно вивчивши комплект документації конкурсних торгів, цим подаємо на участь у торгах свою пропозицію: </w:t>
      </w:r>
    </w:p>
    <w:p w:rsidR="004231AD" w:rsidRPr="00D95B6F" w:rsidRDefault="004231AD" w:rsidP="004231AD">
      <w:pPr>
        <w:ind w:firstLine="426"/>
        <w:jc w:val="both"/>
        <w:rPr>
          <w:lang w:val="uk-UA"/>
        </w:rPr>
      </w:pPr>
      <w:r w:rsidRPr="00D95B6F">
        <w:rPr>
          <w:lang w:val="uk-UA"/>
        </w:rPr>
        <w:t>Повне найменування Учасника ____________________________________________________</w:t>
      </w:r>
    </w:p>
    <w:p w:rsidR="004231AD" w:rsidRPr="00D95B6F" w:rsidRDefault="004231AD" w:rsidP="004231AD">
      <w:pPr>
        <w:ind w:firstLine="426"/>
        <w:jc w:val="both"/>
        <w:rPr>
          <w:lang w:val="uk-UA"/>
        </w:rPr>
      </w:pPr>
      <w:r w:rsidRPr="00D95B6F">
        <w:rPr>
          <w:lang w:val="uk-UA"/>
        </w:rPr>
        <w:t>Місцезнаходження (юридичне та фактичне) __________________________________________</w:t>
      </w:r>
    </w:p>
    <w:p w:rsidR="004231AD" w:rsidRPr="00D95B6F" w:rsidRDefault="004231AD" w:rsidP="004231AD">
      <w:pPr>
        <w:ind w:firstLine="426"/>
        <w:jc w:val="both"/>
        <w:rPr>
          <w:lang w:val="uk-UA"/>
        </w:rPr>
      </w:pPr>
      <w:r w:rsidRPr="00D95B6F">
        <w:rPr>
          <w:lang w:val="uk-UA"/>
        </w:rPr>
        <w:t>Телефон/факс ___________________________________________________________________</w:t>
      </w:r>
    </w:p>
    <w:p w:rsidR="004231AD" w:rsidRPr="00D95B6F" w:rsidRDefault="004231AD" w:rsidP="004231AD">
      <w:pPr>
        <w:ind w:firstLine="426"/>
        <w:jc w:val="both"/>
        <w:rPr>
          <w:lang w:val="uk-UA"/>
        </w:rPr>
      </w:pPr>
      <w:r w:rsidRPr="00D95B6F">
        <w:rPr>
          <w:lang w:val="uk-UA"/>
        </w:rPr>
        <w:t>Керівництво (посада, прізвище, ім’я, по батькові) _____________________________________</w:t>
      </w:r>
    </w:p>
    <w:p w:rsidR="004231AD" w:rsidRPr="00D95B6F" w:rsidRDefault="004231AD" w:rsidP="004231AD">
      <w:pPr>
        <w:ind w:firstLine="426"/>
        <w:jc w:val="both"/>
        <w:rPr>
          <w:lang w:val="uk-UA"/>
        </w:rPr>
      </w:pPr>
      <w:r w:rsidRPr="00D95B6F">
        <w:rPr>
          <w:lang w:val="uk-UA"/>
        </w:rPr>
        <w:t>Банківські реквізити ______________________________________________________________</w:t>
      </w:r>
    </w:p>
    <w:p w:rsidR="000715C9" w:rsidRPr="00D95B6F" w:rsidRDefault="000715C9" w:rsidP="000715C9">
      <w:pPr>
        <w:ind w:firstLine="426"/>
        <w:jc w:val="both"/>
        <w:rPr>
          <w:lang w:val="uk-UA"/>
        </w:rPr>
      </w:pPr>
      <w:r w:rsidRPr="00D95B6F">
        <w:rPr>
          <w:lang w:val="uk-UA"/>
        </w:rPr>
        <w:t>Код ЄДРПОУ (для учасників фізичних осіб – р</w:t>
      </w:r>
      <w:r w:rsidRPr="00D95B6F">
        <w:rPr>
          <w:bCs/>
          <w:color w:val="252525"/>
          <w:shd w:val="clear" w:color="auto" w:fill="FFFFFF"/>
          <w:lang w:val="uk-UA"/>
        </w:rPr>
        <w:t xml:space="preserve">еєстраційний номер облікової картки </w:t>
      </w:r>
      <w:r w:rsidR="00A97EF8" w:rsidRPr="00D95B6F">
        <w:rPr>
          <w:bCs/>
          <w:color w:val="252525"/>
          <w:shd w:val="clear" w:color="auto" w:fill="FFFFFF"/>
          <w:lang w:val="uk-UA"/>
        </w:rPr>
        <w:t>платника податку).</w:t>
      </w:r>
      <w:r w:rsidR="001A626F">
        <w:rPr>
          <w:bCs/>
          <w:color w:val="252525"/>
          <w:shd w:val="clear" w:color="auto" w:fill="FFFFFF"/>
          <w:lang w:val="uk-UA"/>
        </w:rPr>
        <w:t xml:space="preserve"> _______</w:t>
      </w:r>
      <w:r w:rsidRPr="00D95B6F">
        <w:rPr>
          <w:lang w:val="uk-UA"/>
        </w:rPr>
        <w:t>____________________________________________________________</w:t>
      </w:r>
    </w:p>
    <w:p w:rsidR="004231AD" w:rsidRPr="00D95B6F" w:rsidRDefault="004231AD" w:rsidP="004231AD">
      <w:pPr>
        <w:ind w:firstLine="426"/>
        <w:jc w:val="both"/>
        <w:outlineLvl w:val="0"/>
        <w:rPr>
          <w:b/>
          <w:bCs/>
          <w:i/>
          <w:iCs/>
          <w:lang w:val="uk-UA"/>
        </w:rPr>
      </w:pPr>
      <w:r w:rsidRPr="00D95B6F">
        <w:rPr>
          <w:b/>
          <w:bCs/>
          <w:i/>
          <w:iCs/>
          <w:lang w:val="uk-UA"/>
        </w:rPr>
        <w:t>Заг</w:t>
      </w:r>
      <w:r w:rsidR="00794CA5" w:rsidRPr="00D95B6F">
        <w:rPr>
          <w:b/>
          <w:bCs/>
          <w:i/>
          <w:iCs/>
          <w:lang w:val="uk-UA"/>
        </w:rPr>
        <w:t>альна вартість пропозиції з ПДВ</w:t>
      </w:r>
      <w:r w:rsidRPr="00D95B6F">
        <w:rPr>
          <w:b/>
          <w:bCs/>
          <w:i/>
          <w:iCs/>
          <w:lang w:val="uk-UA"/>
        </w:rPr>
        <w:t>*, грн.:</w:t>
      </w:r>
    </w:p>
    <w:p w:rsidR="004231AD" w:rsidRPr="00D95B6F" w:rsidRDefault="004231AD" w:rsidP="004231AD">
      <w:pPr>
        <w:ind w:firstLine="426"/>
        <w:jc w:val="both"/>
        <w:outlineLvl w:val="0"/>
        <w:rPr>
          <w:lang w:val="uk-UA"/>
        </w:rPr>
      </w:pPr>
      <w:r w:rsidRPr="00D95B6F">
        <w:rPr>
          <w:lang w:val="uk-UA"/>
        </w:rPr>
        <w:t>Цифрами ____________________</w:t>
      </w:r>
    </w:p>
    <w:p w:rsidR="004231AD" w:rsidRPr="00D95B6F" w:rsidRDefault="004231AD" w:rsidP="004231AD">
      <w:pPr>
        <w:ind w:firstLine="426"/>
        <w:jc w:val="both"/>
        <w:rPr>
          <w:lang w:val="uk-UA"/>
        </w:rPr>
      </w:pPr>
      <w:r w:rsidRPr="00D95B6F">
        <w:rPr>
          <w:lang w:val="uk-UA"/>
        </w:rPr>
        <w:t>Літерами ____________________</w:t>
      </w:r>
    </w:p>
    <w:p w:rsidR="00D271E0" w:rsidRPr="00D95B6F" w:rsidRDefault="004231AD" w:rsidP="005B08F1">
      <w:pPr>
        <w:ind w:firstLine="426"/>
        <w:jc w:val="both"/>
        <w:rPr>
          <w:lang w:val="uk-UA"/>
        </w:rPr>
      </w:pPr>
      <w:r w:rsidRPr="00D95B6F">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5B08F1" w:rsidRPr="00D95B6F" w:rsidRDefault="005B08F1" w:rsidP="005B08F1">
      <w:pPr>
        <w:jc w:val="both"/>
        <w:rPr>
          <w:lang w:val="uk-UA"/>
        </w:rPr>
      </w:pPr>
    </w:p>
    <w:p w:rsidR="00D271E0" w:rsidRPr="00D95B6F" w:rsidRDefault="0034556F" w:rsidP="0034556F">
      <w:pPr>
        <w:jc w:val="both"/>
        <w:outlineLvl w:val="0"/>
        <w:rPr>
          <w:b/>
          <w:bCs/>
          <w:i/>
          <w:iCs/>
          <w:lang w:val="uk-UA"/>
        </w:rPr>
      </w:pPr>
      <w:r w:rsidRPr="00D95B6F">
        <w:rPr>
          <w:b/>
          <w:bCs/>
          <w:i/>
          <w:iCs/>
          <w:lang w:val="uk-UA"/>
        </w:rPr>
        <w:t>Цінова пропозиція</w:t>
      </w:r>
      <w:r w:rsidR="00A177CE">
        <w:rPr>
          <w:b/>
          <w:bCs/>
          <w:i/>
          <w:iCs/>
          <w:lang w:val="uk-UA"/>
        </w:rPr>
        <w:t>:</w:t>
      </w:r>
    </w:p>
    <w:tbl>
      <w:tblPr>
        <w:tblW w:w="10679" w:type="dxa"/>
        <w:tblInd w:w="93" w:type="dxa"/>
        <w:tblLayout w:type="fixed"/>
        <w:tblLook w:val="04A0" w:firstRow="1" w:lastRow="0" w:firstColumn="1" w:lastColumn="0" w:noHBand="0" w:noVBand="1"/>
      </w:tblPr>
      <w:tblGrid>
        <w:gridCol w:w="607"/>
        <w:gridCol w:w="1960"/>
        <w:gridCol w:w="992"/>
        <w:gridCol w:w="1932"/>
        <w:gridCol w:w="1079"/>
        <w:gridCol w:w="901"/>
        <w:gridCol w:w="854"/>
        <w:gridCol w:w="831"/>
        <w:gridCol w:w="702"/>
        <w:gridCol w:w="821"/>
      </w:tblGrid>
      <w:tr w:rsidR="00386560" w:rsidRPr="00B0170C" w:rsidTr="0057357C">
        <w:trPr>
          <w:cantSplit/>
          <w:trHeight w:val="170"/>
        </w:trPr>
        <w:tc>
          <w:tcPr>
            <w:tcW w:w="106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6560" w:rsidRPr="00386560" w:rsidRDefault="00386560" w:rsidP="00386560">
            <w:pPr>
              <w:numPr>
                <w:ilvl w:val="0"/>
                <w:numId w:val="36"/>
              </w:numPr>
              <w:rPr>
                <w:color w:val="000000"/>
                <w:sz w:val="16"/>
                <w:szCs w:val="16"/>
                <w:lang w:val="uk-UA" w:eastAsia="uk-UA"/>
              </w:rPr>
            </w:pPr>
            <w:r w:rsidRPr="00386560">
              <w:rPr>
                <w:sz w:val="16"/>
                <w:szCs w:val="16"/>
                <w:lang w:val="uk-UA"/>
              </w:rPr>
              <w:t>Послуги з підтримки обладнання Cisco:</w:t>
            </w:r>
          </w:p>
        </w:tc>
      </w:tr>
      <w:tr w:rsidR="00304280" w:rsidRPr="00B0170C" w:rsidTr="0057357C">
        <w:trPr>
          <w:cantSplit/>
          <w:trHeight w:val="170"/>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№п/п</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386560" w:rsidP="00804C2F">
            <w:pPr>
              <w:jc w:val="center"/>
              <w:rPr>
                <w:color w:val="000000"/>
                <w:sz w:val="16"/>
                <w:szCs w:val="16"/>
                <w:lang w:val="uk-UA" w:eastAsia="uk-UA"/>
              </w:rPr>
            </w:pPr>
            <w:r>
              <w:rPr>
                <w:color w:val="000000"/>
                <w:sz w:val="16"/>
                <w:szCs w:val="16"/>
                <w:lang w:val="uk-UA" w:eastAsia="uk-UA"/>
              </w:rPr>
              <w:t>Найменування</w:t>
            </w:r>
            <w:r w:rsidR="00804C2F" w:rsidRPr="00B0170C">
              <w:rPr>
                <w:color w:val="000000"/>
                <w:sz w:val="16"/>
                <w:szCs w:val="16"/>
                <w:lang w:val="uk-UA" w:eastAsia="uk-UA"/>
              </w:rPr>
              <w:t xml:space="preserve"> обладнання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386560" w:rsidP="00804C2F">
            <w:pPr>
              <w:jc w:val="center"/>
              <w:rPr>
                <w:color w:val="000000"/>
                <w:sz w:val="16"/>
                <w:szCs w:val="16"/>
                <w:lang w:val="uk-UA" w:eastAsia="uk-UA"/>
              </w:rPr>
            </w:pPr>
            <w:r>
              <w:rPr>
                <w:color w:val="000000"/>
                <w:sz w:val="16"/>
                <w:szCs w:val="16"/>
                <w:lang w:val="uk-UA" w:eastAsia="uk-UA"/>
              </w:rPr>
              <w:t>Серійний номер</w:t>
            </w:r>
            <w:r w:rsidR="00804C2F" w:rsidRPr="00B0170C">
              <w:rPr>
                <w:color w:val="000000"/>
                <w:sz w:val="16"/>
                <w:szCs w:val="16"/>
                <w:lang w:val="uk-UA" w:eastAsia="uk-UA"/>
              </w:rPr>
              <w:t xml:space="preserve"> обладнання</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630957" w:rsidP="00804C2F">
            <w:pPr>
              <w:jc w:val="center"/>
              <w:rPr>
                <w:color w:val="000000"/>
                <w:sz w:val="16"/>
                <w:szCs w:val="16"/>
                <w:lang w:val="uk-UA" w:eastAsia="uk-UA"/>
              </w:rPr>
            </w:pPr>
            <w:r>
              <w:rPr>
                <w:color w:val="000000"/>
                <w:sz w:val="16"/>
                <w:szCs w:val="16"/>
                <w:lang w:val="uk-UA" w:eastAsia="uk-UA"/>
              </w:rPr>
              <w:t>Найменування</w:t>
            </w:r>
            <w:r w:rsidRPr="00B0170C">
              <w:rPr>
                <w:color w:val="000000"/>
                <w:sz w:val="16"/>
                <w:szCs w:val="16"/>
                <w:lang w:val="uk-UA" w:eastAsia="uk-UA"/>
              </w:rPr>
              <w:t xml:space="preserve"> </w:t>
            </w:r>
            <w:r w:rsidR="00804C2F" w:rsidRPr="00B0170C">
              <w:rPr>
                <w:color w:val="000000"/>
                <w:sz w:val="16"/>
                <w:szCs w:val="16"/>
                <w:lang w:val="uk-UA" w:eastAsia="uk-UA"/>
              </w:rPr>
              <w:t>Послуг</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Рівень Послуг</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Кількість (од.)</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xml:space="preserve">Ціна за одиницю </w:t>
            </w:r>
            <w:r w:rsidR="000960FD">
              <w:rPr>
                <w:color w:val="000000"/>
                <w:sz w:val="16"/>
                <w:szCs w:val="16"/>
                <w:lang w:val="uk-UA" w:eastAsia="uk-UA"/>
              </w:rPr>
              <w:t xml:space="preserve">послуг </w:t>
            </w:r>
            <w:r w:rsidRPr="00B0170C">
              <w:rPr>
                <w:color w:val="000000"/>
                <w:sz w:val="16"/>
                <w:szCs w:val="16"/>
                <w:lang w:val="uk-UA" w:eastAsia="uk-UA"/>
              </w:rPr>
              <w:t>без ПДВ, грн.</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xml:space="preserve">Загальна вартість </w:t>
            </w:r>
            <w:r w:rsidR="000960FD">
              <w:rPr>
                <w:color w:val="000000"/>
                <w:sz w:val="16"/>
                <w:szCs w:val="16"/>
                <w:lang w:val="uk-UA" w:eastAsia="uk-UA"/>
              </w:rPr>
              <w:t xml:space="preserve">послуг </w:t>
            </w:r>
            <w:r w:rsidRPr="00B0170C">
              <w:rPr>
                <w:color w:val="000000"/>
                <w:sz w:val="16"/>
                <w:szCs w:val="16"/>
                <w:lang w:val="uk-UA" w:eastAsia="uk-UA"/>
              </w:rPr>
              <w:t>без ПДВ, грн.</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04C2F" w:rsidRPr="00386560" w:rsidRDefault="00804C2F" w:rsidP="00804C2F">
            <w:pPr>
              <w:jc w:val="center"/>
              <w:rPr>
                <w:color w:val="000000"/>
                <w:sz w:val="16"/>
                <w:szCs w:val="16"/>
                <w:lang w:val="uk-UA" w:eastAsia="uk-UA"/>
              </w:rPr>
            </w:pPr>
            <w:r w:rsidRPr="00B0170C">
              <w:rPr>
                <w:color w:val="000000"/>
                <w:sz w:val="16"/>
                <w:szCs w:val="16"/>
                <w:lang w:val="uk-UA" w:eastAsia="uk-UA"/>
              </w:rPr>
              <w:t>ПДВ</w:t>
            </w:r>
            <w:r w:rsidRPr="00B0170C">
              <w:rPr>
                <w:color w:val="000000"/>
                <w:sz w:val="16"/>
                <w:szCs w:val="16"/>
                <w:vertAlign w:val="superscript"/>
                <w:lang w:val="uk-UA" w:eastAsia="uk-UA"/>
              </w:rPr>
              <w:t>*</w:t>
            </w:r>
            <w:r w:rsidR="00386560">
              <w:rPr>
                <w:color w:val="000000"/>
                <w:sz w:val="16"/>
                <w:szCs w:val="16"/>
                <w:lang w:val="uk-UA" w:eastAsia="uk-UA"/>
              </w:rPr>
              <w:t>, грн.</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xml:space="preserve">Загальна вартість </w:t>
            </w:r>
            <w:r w:rsidR="000960FD">
              <w:rPr>
                <w:color w:val="000000"/>
                <w:sz w:val="16"/>
                <w:szCs w:val="16"/>
                <w:lang w:val="uk-UA" w:eastAsia="uk-UA"/>
              </w:rPr>
              <w:t xml:space="preserve">послуг </w:t>
            </w:r>
            <w:r w:rsidRPr="00B0170C">
              <w:rPr>
                <w:color w:val="000000"/>
                <w:sz w:val="16"/>
                <w:szCs w:val="16"/>
                <w:lang w:val="uk-UA" w:eastAsia="uk-UA"/>
              </w:rPr>
              <w:t>з ПДВ</w:t>
            </w:r>
            <w:r w:rsidRPr="00B0170C">
              <w:rPr>
                <w:color w:val="000000"/>
                <w:sz w:val="16"/>
                <w:szCs w:val="16"/>
                <w:vertAlign w:val="superscript"/>
                <w:lang w:val="uk-UA" w:eastAsia="uk-UA"/>
              </w:rPr>
              <w:t>*</w:t>
            </w:r>
            <w:r w:rsidRPr="00B0170C">
              <w:rPr>
                <w:color w:val="000000"/>
                <w:sz w:val="16"/>
                <w:szCs w:val="16"/>
                <w:lang w:val="uk-UA" w:eastAsia="uk-UA"/>
              </w:rPr>
              <w:t>, грн.</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Маршрутизатор CISCO3945E-SEC/K9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FCZ1642617S</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804C2F">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CON-SNT-3945ESEC</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sidRPr="00304280">
              <w:rPr>
                <w:color w:val="000000"/>
                <w:sz w:val="16"/>
                <w:szCs w:val="16"/>
                <w:lang w:val="uk-UA" w:eastAsia="uk-UA"/>
              </w:rPr>
              <w:t>Відеотермінал</w:t>
            </w:r>
            <w:r>
              <w:rPr>
                <w:color w:val="000000"/>
                <w:sz w:val="16"/>
                <w:szCs w:val="16"/>
                <w:lang w:val="uk-UA" w:eastAsia="uk-UA"/>
              </w:rPr>
              <w:t xml:space="preserve"> Відеотермінал CTS-EX90-K9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A1AR42E00156</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ESS WITH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Відеотермінал CTS-EX90-K9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A1AR42E00283</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ESS WITH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конференц зв’язку CP-7937G=</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0004F2F2DFD5</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CON-SNT-CP7937</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конференц зв’язку CP-7937G=</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0004F2F2DEF3</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CON-SNT-CP7937</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PUC16420VWV</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PUC16420W00</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PUC16420YH9</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PUC164305Q4</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PUC164306TN</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PUC16420MM8</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PUC16420MMR</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PUC16420MMY</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PUC16420MJQ</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PUC16420UQ1</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PUC16420US7</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PUC16420USB</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PUC16420V9R</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PUC16420MOI</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PUC16420MP3</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PUC16420MPH</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Маршрутизатори ASA5520-BUN-K9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JMX1219L0DS</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CON-SNT-AS2BUNK9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PUC16420MPL</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PUC16420MPX</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PUC16420MQ1</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PUC16420MS8</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PUC16390LIO</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PUC163916EY</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29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Відеотермінал CTS-P55C40-K9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PTN17030203</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CON-ECDN-P55C40K9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ESS WITH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Сервер відеоконференцій CTI-4501-MCU-K9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SM004A57</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CON-ECDN-4501MCU</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ESS WITH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600555" w:rsidRDefault="00804C2F" w:rsidP="00804C2F">
            <w:pPr>
              <w:jc w:val="center"/>
              <w:rPr>
                <w:color w:val="000000"/>
                <w:sz w:val="16"/>
                <w:szCs w:val="16"/>
                <w:lang w:val="uk-UA" w:eastAsia="uk-UA"/>
              </w:rPr>
            </w:pPr>
            <w:r w:rsidRPr="00600555">
              <w:rPr>
                <w:color w:val="000000"/>
                <w:sz w:val="16"/>
                <w:szCs w:val="16"/>
                <w:lang w:val="uk-UA" w:eastAsia="uk-UA"/>
              </w:rPr>
              <w:t>31</w:t>
            </w:r>
          </w:p>
        </w:tc>
        <w:tc>
          <w:tcPr>
            <w:tcW w:w="1960" w:type="dxa"/>
            <w:tcBorders>
              <w:top w:val="nil"/>
              <w:left w:val="nil"/>
              <w:bottom w:val="single" w:sz="4" w:space="0" w:color="auto"/>
              <w:right w:val="single" w:sz="4" w:space="0" w:color="auto"/>
            </w:tcBorders>
            <w:shd w:val="clear" w:color="auto" w:fill="auto"/>
            <w:vAlign w:val="center"/>
            <w:hideMark/>
          </w:tcPr>
          <w:p w:rsidR="00804C2F" w:rsidRPr="00B645C1" w:rsidRDefault="00771605" w:rsidP="00804C2F">
            <w:pPr>
              <w:jc w:val="center"/>
              <w:rPr>
                <w:color w:val="000000"/>
                <w:sz w:val="16"/>
                <w:szCs w:val="16"/>
                <w:lang w:val="uk-UA" w:eastAsia="uk-UA"/>
              </w:rPr>
            </w:pPr>
            <w:r w:rsidRPr="00B645C1">
              <w:rPr>
                <w:color w:val="000000"/>
                <w:sz w:val="16"/>
                <w:szCs w:val="16"/>
                <w:lang w:val="uk-UA" w:eastAsia="uk-UA"/>
              </w:rPr>
              <w:t xml:space="preserve">Сервер відеоконференцій </w:t>
            </w:r>
            <w:r w:rsidR="00804C2F" w:rsidRPr="00B645C1">
              <w:rPr>
                <w:color w:val="000000"/>
                <w:sz w:val="16"/>
                <w:szCs w:val="16"/>
                <w:lang w:val="uk-UA" w:eastAsia="uk-UA"/>
              </w:rPr>
              <w:t>LIC-4501-PL6</w:t>
            </w:r>
          </w:p>
        </w:tc>
        <w:tc>
          <w:tcPr>
            <w:tcW w:w="992" w:type="dxa"/>
            <w:tcBorders>
              <w:top w:val="nil"/>
              <w:left w:val="nil"/>
              <w:bottom w:val="single" w:sz="4" w:space="0" w:color="auto"/>
              <w:right w:val="single" w:sz="4" w:space="0" w:color="auto"/>
            </w:tcBorders>
            <w:shd w:val="clear" w:color="auto" w:fill="auto"/>
            <w:vAlign w:val="center"/>
            <w:hideMark/>
          </w:tcPr>
          <w:p w:rsidR="00804C2F" w:rsidRPr="00600555" w:rsidRDefault="009529AC" w:rsidP="00804C2F">
            <w:pPr>
              <w:jc w:val="center"/>
              <w:rPr>
                <w:color w:val="000000"/>
                <w:sz w:val="16"/>
                <w:szCs w:val="16"/>
                <w:lang w:val="uk-UA" w:eastAsia="uk-UA"/>
              </w:rPr>
            </w:pPr>
            <w:r w:rsidRPr="00B0170C">
              <w:rPr>
                <w:color w:val="000000"/>
                <w:sz w:val="16"/>
                <w:szCs w:val="16"/>
                <w:lang w:val="uk-UA" w:eastAsia="uk-UA"/>
              </w:rPr>
              <w:t>SM004A57</w:t>
            </w:r>
          </w:p>
        </w:tc>
        <w:tc>
          <w:tcPr>
            <w:tcW w:w="1932" w:type="dxa"/>
            <w:tcBorders>
              <w:top w:val="nil"/>
              <w:left w:val="nil"/>
              <w:bottom w:val="single" w:sz="4" w:space="0" w:color="auto"/>
              <w:right w:val="single" w:sz="4" w:space="0" w:color="auto"/>
            </w:tcBorders>
            <w:shd w:val="clear" w:color="auto" w:fill="auto"/>
            <w:vAlign w:val="center"/>
            <w:hideMark/>
          </w:tcPr>
          <w:p w:rsidR="00630957" w:rsidRPr="00B645C1" w:rsidRDefault="00630957" w:rsidP="00630957">
            <w:pPr>
              <w:jc w:val="center"/>
              <w:rPr>
                <w:sz w:val="16"/>
                <w:szCs w:val="16"/>
                <w:lang w:val="uk-UA"/>
              </w:rPr>
            </w:pPr>
            <w:r w:rsidRPr="00B645C1">
              <w:rPr>
                <w:sz w:val="16"/>
                <w:szCs w:val="16"/>
                <w:lang w:val="uk-UA"/>
              </w:rPr>
              <w:t>Послуги з підтримки обладнання</w:t>
            </w:r>
          </w:p>
          <w:p w:rsidR="00804C2F" w:rsidRPr="00343A15" w:rsidRDefault="00804C2F" w:rsidP="00804C2F">
            <w:pPr>
              <w:jc w:val="center"/>
              <w:rPr>
                <w:color w:val="000000"/>
                <w:sz w:val="16"/>
                <w:szCs w:val="16"/>
                <w:lang w:val="uk-UA" w:eastAsia="uk-UA"/>
              </w:rPr>
            </w:pPr>
            <w:r w:rsidRPr="00B645C1">
              <w:rPr>
                <w:color w:val="000000"/>
                <w:sz w:val="16"/>
                <w:szCs w:val="16"/>
                <w:lang w:val="uk-UA" w:eastAsia="uk-UA"/>
              </w:rPr>
              <w:t>CON-ECDN-4501-PL</w:t>
            </w:r>
            <w:r w:rsidRPr="00343A15">
              <w:rPr>
                <w:color w:val="000000"/>
                <w:sz w:val="16"/>
                <w:szCs w:val="16"/>
                <w:lang w:val="uk-UA" w:eastAsia="uk-UA"/>
              </w:rPr>
              <w:t>6</w:t>
            </w:r>
          </w:p>
        </w:tc>
        <w:tc>
          <w:tcPr>
            <w:tcW w:w="1079" w:type="dxa"/>
            <w:tcBorders>
              <w:top w:val="nil"/>
              <w:left w:val="nil"/>
              <w:bottom w:val="single" w:sz="4" w:space="0" w:color="auto"/>
              <w:right w:val="single" w:sz="4" w:space="0" w:color="auto"/>
            </w:tcBorders>
            <w:shd w:val="clear" w:color="auto" w:fill="auto"/>
            <w:vAlign w:val="center"/>
            <w:hideMark/>
          </w:tcPr>
          <w:p w:rsidR="00804C2F" w:rsidRPr="00343A15" w:rsidRDefault="00804C2F" w:rsidP="00804C2F">
            <w:pPr>
              <w:jc w:val="center"/>
              <w:rPr>
                <w:color w:val="000000"/>
                <w:sz w:val="16"/>
                <w:szCs w:val="16"/>
                <w:lang w:val="uk-UA" w:eastAsia="uk-UA"/>
              </w:rPr>
            </w:pPr>
            <w:r w:rsidRPr="00343A15">
              <w:rPr>
                <w:color w:val="000000"/>
                <w:sz w:val="16"/>
                <w:szCs w:val="16"/>
                <w:lang w:val="uk-UA" w:eastAsia="uk-UA"/>
              </w:rPr>
              <w:t>ESS WITH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0D43AD">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Комутатор VS-C6509VE-SUP2T</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FXS1652Q3DG</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CON-SNT-VS09VE2T</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SNTC-8X5XNBD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Комутатор VS-C6509VE-SUP2T</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FXS1652Q3CV</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CON-SNT-VS09VE2T</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SNTC-8X5XNBD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FCH17219NVE</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FCH17218DV0</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FCH17218E4D</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FCH1727ARN0</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FCH1727ATGS</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39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FCH1727ASLM</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40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Комутатор WS-C2960X-24TS-L</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FOC1740Y2QM</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CON-SNT-WSC296XT</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41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Комутатор WS-C2960X-24TS-L</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FOC1741S0EX</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CON-SNT-WSC296XT</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42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 xml:space="preserve">Маршрутизатор </w:t>
            </w:r>
            <w:r w:rsidR="00804C2F" w:rsidRPr="00B0170C">
              <w:rPr>
                <w:color w:val="000000"/>
                <w:sz w:val="16"/>
                <w:szCs w:val="16"/>
                <w:lang w:val="uk-UA" w:eastAsia="uk-UA"/>
              </w:rPr>
              <w:t>ASR1001</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SSI174804MA</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CON-SNT-CASR1001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600555">
            <w:pPr>
              <w:jc w:val="center"/>
              <w:rPr>
                <w:color w:val="000000"/>
                <w:sz w:val="16"/>
                <w:szCs w:val="16"/>
                <w:lang w:val="uk-UA" w:eastAsia="uk-UA"/>
              </w:rPr>
            </w:pPr>
            <w:r w:rsidRPr="00B0170C">
              <w:rPr>
                <w:color w:val="000000"/>
                <w:sz w:val="16"/>
                <w:szCs w:val="16"/>
                <w:lang w:val="uk-UA" w:eastAsia="uk-UA"/>
              </w:rPr>
              <w:t>4</w:t>
            </w:r>
            <w:r w:rsidR="00771605">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Маршрутизатор</w:t>
            </w:r>
            <w:r w:rsidRPr="00B0170C">
              <w:rPr>
                <w:color w:val="000000"/>
                <w:sz w:val="16"/>
                <w:szCs w:val="16"/>
                <w:lang w:val="uk-UA" w:eastAsia="uk-UA"/>
              </w:rPr>
              <w:t xml:space="preserve"> </w:t>
            </w:r>
            <w:r w:rsidR="00804C2F" w:rsidRPr="00B0170C">
              <w:rPr>
                <w:color w:val="000000"/>
                <w:sz w:val="16"/>
                <w:szCs w:val="16"/>
                <w:lang w:val="uk-UA" w:eastAsia="uk-UA"/>
              </w:rPr>
              <w:t>ASR1001</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SSI175004RG</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CON-SNT-CASR1001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44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FCH14508QKS</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45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FCH16229ZX1</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46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FCH1701A4WD</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47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Маршрутизатори ASA5520-BUN-K9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JMX1049K16J</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CON-SNT-AS2BUNK9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48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CF4150" w:rsidP="00804C2F">
            <w:pPr>
              <w:jc w:val="center"/>
              <w:rPr>
                <w:color w:val="000000"/>
                <w:sz w:val="16"/>
                <w:szCs w:val="16"/>
                <w:lang w:val="uk-UA" w:eastAsia="uk-UA"/>
              </w:rPr>
            </w:pPr>
            <w:r>
              <w:rPr>
                <w:color w:val="000000"/>
                <w:sz w:val="16"/>
                <w:szCs w:val="16"/>
                <w:lang w:val="uk-UA" w:eastAsia="uk-UA"/>
              </w:rPr>
              <w:t>Сервер UCSC-C220/260-M3S</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FCH1623VCN1</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CON-SNT-C220M3SF</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49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Маршрутизатори ASA5520-BUN-K9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JMX1221L1H1</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CON-SNT-AS2BUNK9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60055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CF4150" w:rsidP="00804C2F">
            <w:pPr>
              <w:jc w:val="center"/>
              <w:rPr>
                <w:color w:val="000000"/>
                <w:sz w:val="16"/>
                <w:szCs w:val="16"/>
                <w:lang w:val="uk-UA" w:eastAsia="uk-UA"/>
              </w:rPr>
            </w:pPr>
            <w:r>
              <w:rPr>
                <w:color w:val="000000"/>
                <w:sz w:val="16"/>
                <w:szCs w:val="16"/>
                <w:lang w:val="uk-UA" w:eastAsia="uk-UA"/>
              </w:rPr>
              <w:t>Сервер UCSC-C220/260-M3S</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FCH1623VDDK</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CON-SNT-C220M3SF</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51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 xml:space="preserve">Аналоговий шлюз </w:t>
            </w:r>
            <w:r w:rsidR="00804C2F" w:rsidRPr="00B0170C">
              <w:rPr>
                <w:color w:val="000000"/>
                <w:sz w:val="16"/>
                <w:szCs w:val="16"/>
                <w:lang w:val="uk-UA" w:eastAsia="uk-UA"/>
              </w:rPr>
              <w:t>VG224</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FGL170310Y2</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CON-SNT-VG224</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60055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 xml:space="preserve">Аналоговий шлюз </w:t>
            </w:r>
            <w:r w:rsidR="00804C2F" w:rsidRPr="00B0170C">
              <w:rPr>
                <w:color w:val="000000"/>
                <w:sz w:val="16"/>
                <w:szCs w:val="16"/>
                <w:lang w:val="uk-UA" w:eastAsia="uk-UA"/>
              </w:rPr>
              <w:t>VG224</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FGL170310Y3</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CON-SNT-VG224</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60055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Відеотермінал CTS-EX90-K9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A1AR04F00078</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ESS WITH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60055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Відеотермінал CTS-EX90-K9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A1AR19D00057</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ESS WITH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5</w:t>
            </w:r>
            <w:r w:rsidR="00771605">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FCH15479X1S</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60055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FCH16269MGA</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57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FCH1634939K</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58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FCH16349M9G</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59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FCH16349M80</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FCH163493PR</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FCH16349MAE</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FCH163493HL</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FCH163493D7</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FCH16379NTH</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FCH16379HQE</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FCH16329X6Y</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6</w:t>
            </w:r>
            <w:r w:rsidR="00771605">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FCH1635AYRY</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68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FCH1635AXM4</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69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FCH1636964A</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FCH16359VBA</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FCH16389BFE</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FCH16388JT0</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FCH16388JG8</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FCH163494KB</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FCH16369GMN</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ТОП рівня CP-9971-CL-CAM-K9=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FCH1635AXF7</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7</w:t>
            </w:r>
            <w:r w:rsidR="00771605">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FCH164024MY</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78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FCH1640251A</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79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FCH164024ZQ</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r w:rsidR="00771605">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FCH164024EU</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r w:rsidR="00771605">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FCH164024WW</w:t>
            </w:r>
          </w:p>
        </w:tc>
        <w:tc>
          <w:tcPr>
            <w:tcW w:w="1932" w:type="dxa"/>
            <w:tcBorders>
              <w:top w:val="nil"/>
              <w:left w:val="nil"/>
              <w:bottom w:val="single" w:sz="4" w:space="0" w:color="auto"/>
              <w:right w:val="single" w:sz="4" w:space="0" w:color="auto"/>
            </w:tcBorders>
            <w:shd w:val="clear" w:color="auto" w:fill="auto"/>
            <w:vAlign w:val="center"/>
            <w:hideMark/>
          </w:tcPr>
          <w:p w:rsidR="00630957" w:rsidRDefault="00630957" w:rsidP="00630957">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r w:rsidR="00771605">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FCH164024Z7</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r w:rsidR="00771605">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FCH164024B1</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r w:rsidR="00771605">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FCH164024US</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r w:rsidR="00771605">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FCH164023ZR</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8</w:t>
            </w:r>
            <w:r w:rsidR="00771605">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FCH16402543</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87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FCH164024YR</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88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FCH164024NG</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89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FCH164024Q5</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FCH1640245V</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FCH16402560</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FCH16402566</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FCH164023ZH</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FCH164024RJ</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FCH164024RX</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Модуль розширення CP-CKEM-C=</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FCH1640254E</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9</w:t>
            </w:r>
            <w:r w:rsidR="00771605">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PUC16390OWL</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600555">
            <w:pPr>
              <w:jc w:val="center"/>
              <w:rPr>
                <w:color w:val="000000"/>
                <w:sz w:val="16"/>
                <w:szCs w:val="16"/>
                <w:lang w:val="uk-UA" w:eastAsia="uk-UA"/>
              </w:rPr>
            </w:pPr>
            <w:r>
              <w:rPr>
                <w:color w:val="000000"/>
                <w:sz w:val="16"/>
                <w:szCs w:val="16"/>
                <w:lang w:val="uk-UA" w:eastAsia="uk-UA"/>
              </w:rPr>
              <w:t>98</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PUC16390OR9</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99</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PUC16390OR6</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10</w:t>
            </w:r>
            <w:r w:rsidR="00771605">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FCH16408CAR</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10</w:t>
            </w:r>
            <w:r w:rsidR="00771605">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AE09C1" w:rsidP="00804C2F">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FCH16329DNC</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10</w:t>
            </w:r>
            <w:r w:rsidR="00771605">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304280" w:rsidP="00804C2F">
            <w:pPr>
              <w:jc w:val="center"/>
              <w:rPr>
                <w:color w:val="000000"/>
                <w:sz w:val="16"/>
                <w:szCs w:val="16"/>
                <w:lang w:val="uk-UA" w:eastAsia="uk-UA"/>
              </w:rPr>
            </w:pPr>
            <w:r>
              <w:rPr>
                <w:color w:val="000000"/>
                <w:sz w:val="16"/>
                <w:szCs w:val="16"/>
                <w:lang w:val="uk-UA" w:eastAsia="uk-UA"/>
              </w:rPr>
              <w:t>Маршрутизатор CISCO3945E-SEC/K9</w:t>
            </w:r>
          </w:p>
        </w:tc>
        <w:tc>
          <w:tcPr>
            <w:tcW w:w="99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FCZ1642617R</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CON-SNT-3945ESEC</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04C2F" w:rsidRPr="00B0170C" w:rsidRDefault="00804C2F" w:rsidP="00600555">
            <w:pPr>
              <w:jc w:val="center"/>
              <w:rPr>
                <w:color w:val="000000"/>
                <w:sz w:val="16"/>
                <w:szCs w:val="16"/>
                <w:lang w:val="uk-UA" w:eastAsia="uk-UA"/>
              </w:rPr>
            </w:pPr>
            <w:r w:rsidRPr="00B0170C">
              <w:rPr>
                <w:color w:val="000000"/>
                <w:sz w:val="16"/>
                <w:szCs w:val="16"/>
                <w:lang w:val="uk-UA" w:eastAsia="uk-UA"/>
              </w:rPr>
              <w:t>10</w:t>
            </w:r>
            <w:r w:rsidR="00771605">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804C2F" w:rsidRPr="00B0170C" w:rsidRDefault="00771605" w:rsidP="00804C2F">
            <w:pPr>
              <w:jc w:val="center"/>
              <w:rPr>
                <w:color w:val="000000"/>
                <w:sz w:val="16"/>
                <w:szCs w:val="16"/>
                <w:lang w:val="uk-UA" w:eastAsia="uk-UA"/>
              </w:rPr>
            </w:pPr>
            <w:r>
              <w:rPr>
                <w:color w:val="000000"/>
                <w:sz w:val="16"/>
                <w:szCs w:val="16"/>
                <w:lang w:val="uk-UA" w:eastAsia="uk-UA"/>
              </w:rPr>
              <w:t xml:space="preserve">Сервер </w:t>
            </w:r>
            <w:r w:rsidR="00BB041D" w:rsidRPr="00BB041D">
              <w:rPr>
                <w:color w:val="000000"/>
                <w:sz w:val="16"/>
                <w:szCs w:val="16"/>
                <w:lang w:val="uk-UA" w:eastAsia="uk-UA"/>
              </w:rPr>
              <w:t>UCS-C260M2-VCD2</w:t>
            </w:r>
          </w:p>
        </w:tc>
        <w:tc>
          <w:tcPr>
            <w:tcW w:w="992" w:type="dxa"/>
            <w:tcBorders>
              <w:top w:val="nil"/>
              <w:left w:val="nil"/>
              <w:bottom w:val="single" w:sz="4" w:space="0" w:color="auto"/>
              <w:right w:val="single" w:sz="4" w:space="0" w:color="auto"/>
            </w:tcBorders>
            <w:shd w:val="clear" w:color="auto" w:fill="auto"/>
            <w:vAlign w:val="center"/>
            <w:hideMark/>
          </w:tcPr>
          <w:p w:rsidR="00804C2F" w:rsidRPr="00966261" w:rsidRDefault="00526D80" w:rsidP="00804C2F">
            <w:pPr>
              <w:jc w:val="center"/>
              <w:rPr>
                <w:color w:val="000000"/>
                <w:sz w:val="16"/>
                <w:szCs w:val="16"/>
                <w:lang w:val="en-US" w:eastAsia="uk-UA"/>
              </w:rPr>
            </w:pPr>
            <w:r>
              <w:rPr>
                <w:color w:val="000000"/>
                <w:sz w:val="16"/>
                <w:szCs w:val="16"/>
                <w:lang w:val="en-US" w:eastAsia="uk-UA"/>
              </w:rPr>
              <w:t>FCH1620V0AP</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CON-SNT-C260VCD2</w:t>
            </w:r>
          </w:p>
        </w:tc>
        <w:tc>
          <w:tcPr>
            <w:tcW w:w="1079"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804C2F" w:rsidRPr="00966261" w:rsidRDefault="00526D80" w:rsidP="00804C2F">
            <w:pPr>
              <w:jc w:val="center"/>
              <w:rPr>
                <w:color w:val="000000"/>
                <w:sz w:val="16"/>
                <w:szCs w:val="16"/>
                <w:lang w:val="en-US" w:eastAsia="uk-UA"/>
              </w:rPr>
            </w:pPr>
            <w:r>
              <w:rPr>
                <w:color w:val="000000"/>
                <w:sz w:val="16"/>
                <w:szCs w:val="16"/>
                <w:lang w:val="en-US"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804C2F" w:rsidRPr="00B0170C" w:rsidRDefault="00804C2F" w:rsidP="00804C2F">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526D80" w:rsidRPr="00966261" w:rsidRDefault="00526D80" w:rsidP="00526D80">
            <w:pPr>
              <w:jc w:val="center"/>
              <w:rPr>
                <w:color w:val="000000"/>
                <w:sz w:val="16"/>
                <w:szCs w:val="16"/>
                <w:lang w:val="en-US" w:eastAsia="uk-UA"/>
              </w:rPr>
            </w:pPr>
            <w:r>
              <w:rPr>
                <w:color w:val="000000"/>
                <w:sz w:val="16"/>
                <w:szCs w:val="16"/>
                <w:lang w:val="en-US" w:eastAsia="uk-UA"/>
              </w:rPr>
              <w:t>10</w:t>
            </w:r>
            <w:r w:rsidR="009529AC">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tcPr>
          <w:p w:rsidR="00526D80" w:rsidRPr="00B0170C" w:rsidRDefault="00771605" w:rsidP="00526D80">
            <w:pPr>
              <w:jc w:val="center"/>
              <w:rPr>
                <w:color w:val="000000"/>
                <w:sz w:val="16"/>
                <w:szCs w:val="16"/>
                <w:lang w:val="uk-UA" w:eastAsia="uk-UA"/>
              </w:rPr>
            </w:pPr>
            <w:r>
              <w:rPr>
                <w:color w:val="000000"/>
                <w:sz w:val="16"/>
                <w:szCs w:val="16"/>
                <w:lang w:val="uk-UA" w:eastAsia="uk-UA"/>
              </w:rPr>
              <w:t xml:space="preserve">Сервер </w:t>
            </w:r>
            <w:r w:rsidR="00BB041D" w:rsidRPr="00BB041D">
              <w:rPr>
                <w:color w:val="000000"/>
                <w:sz w:val="16"/>
                <w:szCs w:val="16"/>
                <w:lang w:val="uk-UA" w:eastAsia="uk-UA"/>
              </w:rPr>
              <w:t>UCS-C260M2-VCD2</w:t>
            </w:r>
          </w:p>
        </w:tc>
        <w:tc>
          <w:tcPr>
            <w:tcW w:w="992" w:type="dxa"/>
            <w:tcBorders>
              <w:top w:val="nil"/>
              <w:left w:val="nil"/>
              <w:bottom w:val="single" w:sz="4" w:space="0" w:color="auto"/>
              <w:right w:val="single" w:sz="4" w:space="0" w:color="auto"/>
            </w:tcBorders>
            <w:shd w:val="clear" w:color="auto" w:fill="auto"/>
            <w:vAlign w:val="center"/>
          </w:tcPr>
          <w:p w:rsidR="00526D80" w:rsidRPr="00B0170C" w:rsidRDefault="00BB041D" w:rsidP="00526D80">
            <w:pPr>
              <w:jc w:val="center"/>
              <w:rPr>
                <w:color w:val="000000"/>
                <w:sz w:val="16"/>
                <w:szCs w:val="16"/>
                <w:lang w:val="uk-UA" w:eastAsia="uk-UA"/>
              </w:rPr>
            </w:pPr>
            <w:r w:rsidRPr="00966261">
              <w:rPr>
                <w:color w:val="000000"/>
                <w:sz w:val="16"/>
                <w:szCs w:val="16"/>
                <w:lang w:val="en-US" w:eastAsia="uk-UA"/>
              </w:rPr>
              <w:t>FCH1550V05Z</w:t>
            </w:r>
          </w:p>
        </w:tc>
        <w:tc>
          <w:tcPr>
            <w:tcW w:w="1932" w:type="dxa"/>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526D80" w:rsidRPr="00B0170C" w:rsidRDefault="00526D80" w:rsidP="00526D80">
            <w:pPr>
              <w:jc w:val="center"/>
              <w:rPr>
                <w:color w:val="000000"/>
                <w:sz w:val="16"/>
                <w:szCs w:val="16"/>
                <w:lang w:val="uk-UA" w:eastAsia="uk-UA"/>
              </w:rPr>
            </w:pPr>
            <w:r w:rsidRPr="00B0170C">
              <w:rPr>
                <w:color w:val="000000"/>
                <w:sz w:val="16"/>
                <w:szCs w:val="16"/>
                <w:lang w:val="uk-UA" w:eastAsia="uk-UA"/>
              </w:rPr>
              <w:t>CON-SNT-C260VCD2</w:t>
            </w:r>
          </w:p>
        </w:tc>
        <w:tc>
          <w:tcPr>
            <w:tcW w:w="1079" w:type="dxa"/>
            <w:tcBorders>
              <w:top w:val="nil"/>
              <w:left w:val="nil"/>
              <w:bottom w:val="single" w:sz="4" w:space="0" w:color="auto"/>
              <w:right w:val="single" w:sz="4" w:space="0" w:color="auto"/>
            </w:tcBorders>
            <w:shd w:val="clear" w:color="auto" w:fill="auto"/>
            <w:vAlign w:val="center"/>
          </w:tcPr>
          <w:p w:rsidR="00526D80" w:rsidRPr="00B0170C" w:rsidRDefault="00526D80" w:rsidP="00526D80">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tcPr>
          <w:p w:rsidR="00526D80" w:rsidRPr="00966261" w:rsidRDefault="00526D80" w:rsidP="00526D80">
            <w:pPr>
              <w:jc w:val="center"/>
              <w:rPr>
                <w:color w:val="000000"/>
                <w:sz w:val="16"/>
                <w:szCs w:val="16"/>
                <w:lang w:val="en-US" w:eastAsia="uk-UA"/>
              </w:rPr>
            </w:pPr>
            <w:r>
              <w:rPr>
                <w:color w:val="000000"/>
                <w:sz w:val="16"/>
                <w:szCs w:val="16"/>
                <w:lang w:val="en-US" w:eastAsia="uk-UA"/>
              </w:rPr>
              <w:t>1</w:t>
            </w:r>
          </w:p>
        </w:tc>
        <w:tc>
          <w:tcPr>
            <w:tcW w:w="854" w:type="dxa"/>
            <w:tcBorders>
              <w:top w:val="nil"/>
              <w:left w:val="nil"/>
              <w:bottom w:val="single" w:sz="4" w:space="0" w:color="auto"/>
              <w:right w:val="single" w:sz="4" w:space="0" w:color="auto"/>
            </w:tcBorders>
            <w:shd w:val="clear" w:color="auto" w:fill="auto"/>
            <w:vAlign w:val="center"/>
          </w:tcPr>
          <w:p w:rsidR="00526D80" w:rsidRPr="00B0170C" w:rsidRDefault="00526D80" w:rsidP="00526D80">
            <w:pPr>
              <w:jc w:val="center"/>
              <w:rPr>
                <w:color w:val="000000"/>
                <w:sz w:val="16"/>
                <w:szCs w:val="16"/>
                <w:lang w:val="uk-UA" w:eastAsia="uk-UA"/>
              </w:rPr>
            </w:pPr>
          </w:p>
        </w:tc>
        <w:tc>
          <w:tcPr>
            <w:tcW w:w="831" w:type="dxa"/>
            <w:tcBorders>
              <w:top w:val="nil"/>
              <w:left w:val="nil"/>
              <w:bottom w:val="single" w:sz="4" w:space="0" w:color="auto"/>
              <w:right w:val="single" w:sz="4" w:space="0" w:color="auto"/>
            </w:tcBorders>
            <w:shd w:val="clear" w:color="auto" w:fill="auto"/>
            <w:vAlign w:val="center"/>
          </w:tcPr>
          <w:p w:rsidR="00526D80" w:rsidRPr="00B0170C" w:rsidRDefault="00526D80" w:rsidP="00526D80">
            <w:pPr>
              <w:jc w:val="center"/>
              <w:rPr>
                <w:color w:val="000000"/>
                <w:sz w:val="16"/>
                <w:szCs w:val="16"/>
                <w:lang w:val="uk-UA" w:eastAsia="uk-UA"/>
              </w:rPr>
            </w:pPr>
          </w:p>
        </w:tc>
        <w:tc>
          <w:tcPr>
            <w:tcW w:w="702" w:type="dxa"/>
            <w:tcBorders>
              <w:top w:val="nil"/>
              <w:left w:val="nil"/>
              <w:bottom w:val="single" w:sz="4" w:space="0" w:color="auto"/>
              <w:right w:val="single" w:sz="4" w:space="0" w:color="auto"/>
            </w:tcBorders>
            <w:shd w:val="clear" w:color="auto" w:fill="auto"/>
            <w:vAlign w:val="center"/>
          </w:tcPr>
          <w:p w:rsidR="00526D80" w:rsidRPr="00B0170C" w:rsidRDefault="00526D80" w:rsidP="00526D80">
            <w:pPr>
              <w:jc w:val="center"/>
              <w:rPr>
                <w:color w:val="000000"/>
                <w:sz w:val="16"/>
                <w:szCs w:val="16"/>
                <w:lang w:val="uk-UA" w:eastAsia="uk-UA"/>
              </w:rPr>
            </w:pPr>
          </w:p>
        </w:tc>
        <w:tc>
          <w:tcPr>
            <w:tcW w:w="821" w:type="dxa"/>
            <w:tcBorders>
              <w:top w:val="nil"/>
              <w:left w:val="nil"/>
              <w:bottom w:val="single" w:sz="4" w:space="0" w:color="auto"/>
              <w:right w:val="single" w:sz="4" w:space="0" w:color="auto"/>
            </w:tcBorders>
            <w:shd w:val="clear" w:color="auto" w:fill="auto"/>
            <w:vAlign w:val="center"/>
          </w:tcPr>
          <w:p w:rsidR="00526D80" w:rsidRPr="00B0170C" w:rsidRDefault="00526D80" w:rsidP="00526D80">
            <w:pPr>
              <w:jc w:val="center"/>
              <w:rPr>
                <w:color w:val="000000"/>
                <w:sz w:val="16"/>
                <w:szCs w:val="16"/>
                <w:lang w:val="uk-UA" w:eastAsia="uk-UA"/>
              </w:rPr>
            </w:pP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966261" w:rsidRDefault="00BB041D" w:rsidP="00BB041D">
            <w:pPr>
              <w:jc w:val="center"/>
              <w:rPr>
                <w:color w:val="000000"/>
                <w:sz w:val="16"/>
                <w:szCs w:val="16"/>
                <w:lang w:val="en-US" w:eastAsia="uk-UA"/>
              </w:rPr>
            </w:pPr>
            <w:r>
              <w:rPr>
                <w:color w:val="000000"/>
                <w:sz w:val="16"/>
                <w:szCs w:val="16"/>
                <w:lang w:val="en-US" w:eastAsia="uk-UA"/>
              </w:rPr>
              <w:t>10</w:t>
            </w:r>
            <w:r w:rsidR="009529AC">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tcPr>
          <w:p w:rsidR="00BB041D" w:rsidRPr="00B0170C" w:rsidRDefault="00AE09C1" w:rsidP="00BB041D">
            <w:pPr>
              <w:jc w:val="center"/>
              <w:rPr>
                <w:color w:val="000000"/>
                <w:sz w:val="16"/>
                <w:szCs w:val="16"/>
                <w:lang w:val="uk-UA" w:eastAsia="uk-UA"/>
              </w:rPr>
            </w:pPr>
            <w:r>
              <w:rPr>
                <w:color w:val="000000"/>
                <w:sz w:val="16"/>
                <w:szCs w:val="16"/>
                <w:lang w:val="uk-UA" w:eastAsia="uk-UA"/>
              </w:rPr>
              <w:t>Маршрутизатор CISCO2921/K9</w:t>
            </w:r>
            <w:r w:rsidR="00BB041D" w:rsidRPr="00BB041D">
              <w:rPr>
                <w:color w:val="000000"/>
                <w:sz w:val="16"/>
                <w:szCs w:val="16"/>
                <w:lang w:val="uk-UA" w:eastAsia="uk-UA"/>
              </w:rPr>
              <w:t xml:space="preserve">          </w:t>
            </w:r>
          </w:p>
        </w:tc>
        <w:tc>
          <w:tcPr>
            <w:tcW w:w="99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966261">
              <w:rPr>
                <w:color w:val="000000"/>
                <w:sz w:val="16"/>
                <w:szCs w:val="16"/>
                <w:lang w:val="uk-UA" w:eastAsia="uk-UA"/>
              </w:rPr>
              <w:t>FGL164311UQ</w:t>
            </w:r>
          </w:p>
        </w:tc>
        <w:tc>
          <w:tcPr>
            <w:tcW w:w="1932" w:type="dxa"/>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CON-SNT-2921V</w:t>
            </w:r>
          </w:p>
        </w:tc>
        <w:tc>
          <w:tcPr>
            <w:tcW w:w="1079"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516439" w:rsidP="00BB041D">
            <w:pPr>
              <w:jc w:val="center"/>
              <w:rPr>
                <w:color w:val="000000"/>
                <w:sz w:val="16"/>
                <w:szCs w:val="16"/>
                <w:lang w:val="uk-UA" w:eastAsia="uk-UA"/>
              </w:rPr>
            </w:pPr>
            <w:r>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r>
      <w:tr w:rsidR="00304280"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10</w:t>
            </w:r>
            <w:r w:rsidR="009529AC">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BB041D" w:rsidRPr="00B0170C" w:rsidRDefault="00AE09C1" w:rsidP="001D15AC">
            <w:pPr>
              <w:jc w:val="center"/>
              <w:rPr>
                <w:color w:val="000000"/>
                <w:sz w:val="16"/>
                <w:szCs w:val="16"/>
                <w:lang w:val="uk-UA" w:eastAsia="uk-UA"/>
              </w:rPr>
            </w:pPr>
            <w:r>
              <w:rPr>
                <w:color w:val="000000"/>
                <w:sz w:val="16"/>
                <w:szCs w:val="16"/>
                <w:lang w:val="uk-UA" w:eastAsia="uk-UA"/>
              </w:rPr>
              <w:t>Маршрутизатор CISCO2921/K9</w:t>
            </w:r>
          </w:p>
        </w:tc>
        <w:tc>
          <w:tcPr>
            <w:tcW w:w="992" w:type="dxa"/>
            <w:tcBorders>
              <w:top w:val="nil"/>
              <w:left w:val="nil"/>
              <w:bottom w:val="single" w:sz="4" w:space="0" w:color="auto"/>
              <w:right w:val="single" w:sz="4" w:space="0" w:color="auto"/>
            </w:tcBorders>
            <w:shd w:val="clear" w:color="auto" w:fill="auto"/>
            <w:vAlign w:val="center"/>
            <w:hideMark/>
          </w:tcPr>
          <w:p w:rsidR="00BB041D" w:rsidRPr="00B0170C" w:rsidRDefault="00BB041D" w:rsidP="00BB041D">
            <w:pPr>
              <w:jc w:val="center"/>
              <w:rPr>
                <w:color w:val="000000"/>
                <w:sz w:val="16"/>
                <w:szCs w:val="16"/>
                <w:lang w:val="uk-UA" w:eastAsia="uk-UA"/>
              </w:rPr>
            </w:pPr>
            <w:r w:rsidRPr="00966261">
              <w:rPr>
                <w:color w:val="000000"/>
                <w:sz w:val="16"/>
                <w:szCs w:val="16"/>
                <w:lang w:val="uk-UA" w:eastAsia="uk-UA"/>
              </w:rPr>
              <w:t>FGL164311UR</w:t>
            </w:r>
          </w:p>
        </w:tc>
        <w:tc>
          <w:tcPr>
            <w:tcW w:w="1932" w:type="dxa"/>
            <w:tcBorders>
              <w:top w:val="nil"/>
              <w:left w:val="nil"/>
              <w:bottom w:val="single" w:sz="4" w:space="0" w:color="auto"/>
              <w:right w:val="single" w:sz="4" w:space="0" w:color="auto"/>
            </w:tcBorders>
            <w:shd w:val="clear" w:color="auto" w:fill="auto"/>
            <w:vAlign w:val="center"/>
            <w:hideMark/>
          </w:tcPr>
          <w:p w:rsidR="00304280" w:rsidRDefault="00304280" w:rsidP="00304280">
            <w:pPr>
              <w:jc w:val="center"/>
              <w:rPr>
                <w:sz w:val="16"/>
                <w:szCs w:val="16"/>
                <w:lang w:val="uk-UA"/>
              </w:rPr>
            </w:pPr>
            <w:r w:rsidRPr="00386560">
              <w:rPr>
                <w:sz w:val="16"/>
                <w:szCs w:val="16"/>
                <w:lang w:val="uk-UA"/>
              </w:rPr>
              <w:t>Послуги з підтримки обладнання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CON-SNT-2921V</w:t>
            </w:r>
          </w:p>
        </w:tc>
        <w:tc>
          <w:tcPr>
            <w:tcW w:w="1079" w:type="dxa"/>
            <w:tcBorders>
              <w:top w:val="nil"/>
              <w:left w:val="nil"/>
              <w:bottom w:val="single" w:sz="4" w:space="0" w:color="auto"/>
              <w:right w:val="single" w:sz="4" w:space="0" w:color="auto"/>
            </w:tcBorders>
            <w:shd w:val="clear" w:color="auto" w:fill="auto"/>
            <w:vAlign w:val="center"/>
            <w:hideMark/>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SMARTNET 8X5XNBD</w:t>
            </w:r>
          </w:p>
        </w:tc>
        <w:tc>
          <w:tcPr>
            <w:tcW w:w="901" w:type="dxa"/>
            <w:tcBorders>
              <w:top w:val="nil"/>
              <w:left w:val="nil"/>
              <w:bottom w:val="single" w:sz="4" w:space="0" w:color="auto"/>
              <w:right w:val="single" w:sz="4" w:space="0" w:color="auto"/>
            </w:tcBorders>
            <w:shd w:val="clear" w:color="auto" w:fill="auto"/>
            <w:vAlign w:val="center"/>
            <w:hideMark/>
          </w:tcPr>
          <w:p w:rsidR="00BB041D" w:rsidRPr="00B0170C" w:rsidRDefault="00516439" w:rsidP="00BB041D">
            <w:pPr>
              <w:jc w:val="center"/>
              <w:rPr>
                <w:color w:val="000000"/>
                <w:sz w:val="16"/>
                <w:szCs w:val="16"/>
                <w:lang w:val="uk-UA" w:eastAsia="uk-UA"/>
              </w:rPr>
            </w:pPr>
            <w:r>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304280" w:rsidRPr="00B0170C" w:rsidTr="0057357C">
        <w:trPr>
          <w:cantSplit/>
          <w:trHeight w:val="170"/>
        </w:trPr>
        <w:tc>
          <w:tcPr>
            <w:tcW w:w="607" w:type="dxa"/>
            <w:tcBorders>
              <w:top w:val="single" w:sz="4" w:space="0" w:color="auto"/>
              <w:bottom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p>
        </w:tc>
        <w:tc>
          <w:tcPr>
            <w:tcW w:w="1960"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992"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1932"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1079"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901"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854"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831"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702"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c>
          <w:tcPr>
            <w:tcW w:w="821" w:type="dxa"/>
            <w:tcBorders>
              <w:top w:val="single" w:sz="4" w:space="0" w:color="auto"/>
              <w:bottom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p>
        </w:tc>
      </w:tr>
      <w:tr w:rsidR="00BB041D" w:rsidRPr="00386560" w:rsidTr="0057357C">
        <w:trPr>
          <w:cantSplit/>
          <w:trHeight w:val="170"/>
        </w:trPr>
        <w:tc>
          <w:tcPr>
            <w:tcW w:w="10679" w:type="dxa"/>
            <w:gridSpan w:val="10"/>
            <w:tcBorders>
              <w:top w:val="nil"/>
              <w:left w:val="single" w:sz="4" w:space="0" w:color="auto"/>
              <w:bottom w:val="single" w:sz="4" w:space="0" w:color="auto"/>
              <w:right w:val="single" w:sz="4" w:space="0" w:color="auto"/>
            </w:tcBorders>
            <w:shd w:val="clear" w:color="auto" w:fill="auto"/>
            <w:noWrap/>
            <w:vAlign w:val="center"/>
          </w:tcPr>
          <w:p w:rsidR="00BB041D" w:rsidRPr="00386560" w:rsidRDefault="00BB041D" w:rsidP="00BB041D">
            <w:pPr>
              <w:numPr>
                <w:ilvl w:val="0"/>
                <w:numId w:val="36"/>
              </w:numPr>
              <w:rPr>
                <w:color w:val="000000"/>
                <w:sz w:val="16"/>
                <w:szCs w:val="16"/>
                <w:lang w:val="uk-UA" w:eastAsia="uk-UA"/>
              </w:rPr>
            </w:pPr>
            <w:r w:rsidRPr="00386560">
              <w:rPr>
                <w:sz w:val="16"/>
                <w:szCs w:val="16"/>
                <w:lang w:val="uk-UA"/>
              </w:rPr>
              <w:t>Послуги з підтримки програмного забезпечення Cisco:</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№п/п</w:t>
            </w:r>
          </w:p>
        </w:tc>
        <w:tc>
          <w:tcPr>
            <w:tcW w:w="2952" w:type="dxa"/>
            <w:gridSpan w:val="2"/>
            <w:tcBorders>
              <w:top w:val="nil"/>
              <w:left w:val="nil"/>
              <w:bottom w:val="single" w:sz="4" w:space="0" w:color="auto"/>
              <w:right w:val="single" w:sz="4" w:space="0" w:color="auto"/>
            </w:tcBorders>
            <w:shd w:val="clear" w:color="auto" w:fill="auto"/>
            <w:vAlign w:val="center"/>
          </w:tcPr>
          <w:p w:rsidR="00BB041D" w:rsidRPr="00B0170C" w:rsidRDefault="00304280" w:rsidP="00BB041D">
            <w:pPr>
              <w:jc w:val="center"/>
              <w:rPr>
                <w:color w:val="000000"/>
                <w:sz w:val="16"/>
                <w:szCs w:val="16"/>
                <w:lang w:val="uk-UA" w:eastAsia="uk-UA"/>
              </w:rPr>
            </w:pPr>
            <w:r>
              <w:rPr>
                <w:color w:val="000000"/>
                <w:sz w:val="16"/>
                <w:szCs w:val="16"/>
                <w:lang w:val="uk-UA" w:eastAsia="uk-UA"/>
              </w:rPr>
              <w:t>Найменування</w:t>
            </w:r>
            <w:r w:rsidRPr="00B0170C">
              <w:rPr>
                <w:color w:val="000000"/>
                <w:sz w:val="16"/>
                <w:szCs w:val="16"/>
                <w:lang w:val="uk-UA" w:eastAsia="uk-UA"/>
              </w:rPr>
              <w:t xml:space="preserve"> </w:t>
            </w:r>
            <w:r w:rsidR="00BB041D" w:rsidRPr="00B0170C">
              <w:rPr>
                <w:color w:val="000000"/>
                <w:sz w:val="16"/>
                <w:szCs w:val="16"/>
                <w:lang w:val="uk-UA" w:eastAsia="uk-UA"/>
              </w:rPr>
              <w:t>Послуг</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Рівень Послуг</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Кількість (од.)</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Ціна за одиницю</w:t>
            </w:r>
            <w:r w:rsidR="000960FD">
              <w:rPr>
                <w:color w:val="000000"/>
                <w:sz w:val="16"/>
                <w:szCs w:val="16"/>
                <w:lang w:val="uk-UA" w:eastAsia="uk-UA"/>
              </w:rPr>
              <w:t xml:space="preserve"> послуг</w:t>
            </w:r>
            <w:r w:rsidRPr="00B0170C">
              <w:rPr>
                <w:color w:val="000000"/>
                <w:sz w:val="16"/>
                <w:szCs w:val="16"/>
                <w:lang w:val="uk-UA" w:eastAsia="uk-UA"/>
              </w:rPr>
              <w:t xml:space="preserve"> без ПДВ, грн.</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Загальна вартість</w:t>
            </w:r>
            <w:r w:rsidR="000960FD">
              <w:rPr>
                <w:color w:val="000000"/>
                <w:sz w:val="16"/>
                <w:szCs w:val="16"/>
                <w:lang w:val="uk-UA" w:eastAsia="uk-UA"/>
              </w:rPr>
              <w:t xml:space="preserve"> послуг</w:t>
            </w:r>
            <w:r w:rsidRPr="00B0170C">
              <w:rPr>
                <w:color w:val="000000"/>
                <w:sz w:val="16"/>
                <w:szCs w:val="16"/>
                <w:lang w:val="uk-UA" w:eastAsia="uk-UA"/>
              </w:rPr>
              <w:t xml:space="preserve"> без ПДВ, грн.</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ПДВ*</w:t>
            </w:r>
            <w:r>
              <w:rPr>
                <w:color w:val="000000"/>
                <w:sz w:val="16"/>
                <w:szCs w:val="16"/>
                <w:lang w:val="uk-UA" w:eastAsia="uk-UA"/>
              </w:rPr>
              <w:t>, грн.</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Загальна вартість</w:t>
            </w:r>
            <w:r w:rsidR="000960FD">
              <w:rPr>
                <w:color w:val="000000"/>
                <w:sz w:val="16"/>
                <w:szCs w:val="16"/>
                <w:lang w:val="uk-UA" w:eastAsia="uk-UA"/>
              </w:rPr>
              <w:t xml:space="preserve"> послуг</w:t>
            </w:r>
            <w:r w:rsidRPr="00B0170C">
              <w:rPr>
                <w:color w:val="000000"/>
                <w:sz w:val="16"/>
                <w:szCs w:val="16"/>
                <w:lang w:val="uk-UA" w:eastAsia="uk-UA"/>
              </w:rPr>
              <w:t xml:space="preserve"> з ПДВ*, грн.</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BB041D">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CON-ECMU-CCEPACM</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2</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CON-ECMU-LICMXSSA</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2004</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3</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CON-ECMU-IPCEMULT</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4</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CON-ECMU-BCOLS</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5</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CON-ECMU-BCOLA</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3</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6</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CON-ECMU-RCUWLSK9</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7</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CON-ECMU-LICUWLT</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29</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8</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CON-ECMU-CCEPAGE</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30</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9</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CON-ECMU-CCEHCUIP</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2</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10</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CON-ECMU-CCFINSVR</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11</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CON-ECMU-RUCLUCK9</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12</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CON-ECMU-LICTP9X</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13</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CON-ECMU-LICMNHPA</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25</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14</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CON-ECMU-LICMENHA</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60</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15</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CON-ECMU-LIC9BASA</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SWSS UPGRADES</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526</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BB041D"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16</w:t>
            </w:r>
          </w:p>
        </w:tc>
        <w:tc>
          <w:tcPr>
            <w:tcW w:w="2952" w:type="dxa"/>
            <w:gridSpan w:val="2"/>
            <w:tcBorders>
              <w:top w:val="nil"/>
              <w:left w:val="nil"/>
              <w:bottom w:val="single" w:sz="4" w:space="0" w:color="auto"/>
              <w:right w:val="single" w:sz="4" w:space="0" w:color="auto"/>
            </w:tcBorders>
            <w:shd w:val="clear" w:color="auto" w:fill="auto"/>
            <w:vAlign w:val="center"/>
          </w:tcPr>
          <w:p w:rsidR="00304280" w:rsidRDefault="00304280" w:rsidP="00304280">
            <w:pPr>
              <w:jc w:val="center"/>
              <w:rPr>
                <w:sz w:val="16"/>
                <w:szCs w:val="16"/>
                <w:lang w:val="uk-UA"/>
              </w:rPr>
            </w:pPr>
            <w:r w:rsidRPr="00386560">
              <w:rPr>
                <w:sz w:val="16"/>
                <w:szCs w:val="16"/>
                <w:lang w:val="uk-UA"/>
              </w:rPr>
              <w:t>Послуги з підтримки програмного забезпечення</w:t>
            </w:r>
          </w:p>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CON-SAS-CSACS5V</w:t>
            </w:r>
          </w:p>
        </w:tc>
        <w:tc>
          <w:tcPr>
            <w:tcW w:w="3011" w:type="dxa"/>
            <w:gridSpan w:val="2"/>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SW APP SUPP</w:t>
            </w:r>
          </w:p>
        </w:tc>
        <w:tc>
          <w:tcPr>
            <w:tcW w:w="90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BB041D" w:rsidRPr="00B0170C" w:rsidRDefault="00BB041D" w:rsidP="00BB041D">
            <w:pPr>
              <w:jc w:val="center"/>
              <w:rPr>
                <w:color w:val="000000"/>
                <w:sz w:val="16"/>
                <w:szCs w:val="16"/>
                <w:lang w:val="uk-UA" w:eastAsia="uk-UA"/>
              </w:rPr>
            </w:pPr>
            <w:r w:rsidRPr="00B0170C">
              <w:rPr>
                <w:color w:val="000000"/>
                <w:sz w:val="16"/>
                <w:szCs w:val="16"/>
                <w:lang w:val="uk-UA" w:eastAsia="uk-UA"/>
              </w:rPr>
              <w:t> </w:t>
            </w:r>
          </w:p>
        </w:tc>
      </w:tr>
      <w:tr w:rsidR="0077160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17</w:t>
            </w:r>
          </w:p>
        </w:tc>
        <w:tc>
          <w:tcPr>
            <w:tcW w:w="2952" w:type="dxa"/>
            <w:gridSpan w:val="2"/>
            <w:tcBorders>
              <w:top w:val="nil"/>
              <w:left w:val="nil"/>
              <w:bottom w:val="single" w:sz="4" w:space="0" w:color="auto"/>
              <w:right w:val="single" w:sz="4" w:space="0" w:color="auto"/>
            </w:tcBorders>
            <w:shd w:val="clear" w:color="auto" w:fill="auto"/>
            <w:vAlign w:val="center"/>
          </w:tcPr>
          <w:p w:rsidR="00771605" w:rsidRDefault="00771605" w:rsidP="00771605">
            <w:pPr>
              <w:jc w:val="center"/>
              <w:rPr>
                <w:sz w:val="16"/>
                <w:szCs w:val="16"/>
                <w:lang w:val="uk-UA"/>
              </w:rPr>
            </w:pPr>
            <w:r w:rsidRPr="00386560">
              <w:rPr>
                <w:sz w:val="16"/>
                <w:szCs w:val="16"/>
                <w:lang w:val="uk-UA"/>
              </w:rPr>
              <w:t>Послуги з підтримки програмного забезпечення</w:t>
            </w:r>
          </w:p>
          <w:p w:rsidR="00771605" w:rsidRPr="00386560" w:rsidRDefault="00771605" w:rsidP="00771605">
            <w:pPr>
              <w:jc w:val="center"/>
              <w:rPr>
                <w:sz w:val="16"/>
                <w:szCs w:val="16"/>
                <w:lang w:val="uk-UA"/>
              </w:rPr>
            </w:pPr>
            <w:r w:rsidRPr="00B0170C">
              <w:rPr>
                <w:color w:val="000000"/>
                <w:sz w:val="16"/>
                <w:szCs w:val="16"/>
                <w:lang w:val="uk-UA" w:eastAsia="uk-UA"/>
              </w:rPr>
              <w:t>CON-SAU-ISEVM</w:t>
            </w:r>
          </w:p>
        </w:tc>
        <w:tc>
          <w:tcPr>
            <w:tcW w:w="3011" w:type="dxa"/>
            <w:gridSpan w:val="2"/>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SW APP SUPP</w:t>
            </w:r>
          </w:p>
        </w:tc>
        <w:tc>
          <w:tcPr>
            <w:tcW w:w="90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c>
          <w:tcPr>
            <w:tcW w:w="83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c>
          <w:tcPr>
            <w:tcW w:w="702"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c>
          <w:tcPr>
            <w:tcW w:w="82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r>
      <w:tr w:rsidR="0077160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1</w:t>
            </w:r>
            <w:r>
              <w:rPr>
                <w:color w:val="000000"/>
                <w:sz w:val="16"/>
                <w:szCs w:val="16"/>
                <w:lang w:val="uk-UA" w:eastAsia="uk-UA"/>
              </w:rPr>
              <w:t>8</w:t>
            </w:r>
          </w:p>
        </w:tc>
        <w:tc>
          <w:tcPr>
            <w:tcW w:w="2952" w:type="dxa"/>
            <w:gridSpan w:val="2"/>
            <w:tcBorders>
              <w:top w:val="nil"/>
              <w:left w:val="nil"/>
              <w:bottom w:val="single" w:sz="4" w:space="0" w:color="auto"/>
              <w:right w:val="single" w:sz="4" w:space="0" w:color="auto"/>
            </w:tcBorders>
            <w:shd w:val="clear" w:color="auto" w:fill="auto"/>
          </w:tcPr>
          <w:p w:rsidR="00771605" w:rsidRPr="00600555" w:rsidRDefault="00771605" w:rsidP="00771605">
            <w:pPr>
              <w:jc w:val="center"/>
              <w:rPr>
                <w:sz w:val="16"/>
                <w:szCs w:val="16"/>
                <w:lang w:val="uk-UA"/>
              </w:rPr>
            </w:pPr>
            <w:r w:rsidRPr="00600555">
              <w:rPr>
                <w:sz w:val="16"/>
                <w:szCs w:val="16"/>
                <w:lang w:val="uk-UA"/>
              </w:rPr>
              <w:t>Послуги з підтримки програмного забезпечення</w:t>
            </w:r>
          </w:p>
          <w:p w:rsidR="00771605" w:rsidRPr="00B645C1" w:rsidRDefault="00771605" w:rsidP="00771605">
            <w:pPr>
              <w:jc w:val="center"/>
              <w:rPr>
                <w:sz w:val="16"/>
                <w:szCs w:val="16"/>
                <w:lang w:val="uk-UA"/>
              </w:rPr>
            </w:pPr>
            <w:r w:rsidRPr="00B645C1">
              <w:rPr>
                <w:color w:val="000000"/>
                <w:sz w:val="16"/>
                <w:szCs w:val="16"/>
                <w:lang w:val="uk-UA" w:eastAsia="uk-UA"/>
              </w:rPr>
              <w:t>CON-ISV1-VS5STD1A</w:t>
            </w:r>
          </w:p>
        </w:tc>
        <w:tc>
          <w:tcPr>
            <w:tcW w:w="3011" w:type="dxa"/>
            <w:gridSpan w:val="2"/>
            <w:tcBorders>
              <w:top w:val="nil"/>
              <w:left w:val="nil"/>
              <w:bottom w:val="single" w:sz="4" w:space="0" w:color="auto"/>
              <w:right w:val="single" w:sz="4" w:space="0" w:color="auto"/>
            </w:tcBorders>
            <w:shd w:val="clear" w:color="auto" w:fill="auto"/>
            <w:vAlign w:val="center"/>
          </w:tcPr>
          <w:p w:rsidR="00771605" w:rsidRPr="00B0170C" w:rsidRDefault="00771605" w:rsidP="00600555">
            <w:pPr>
              <w:jc w:val="center"/>
              <w:rPr>
                <w:color w:val="000000"/>
                <w:sz w:val="16"/>
                <w:szCs w:val="16"/>
                <w:lang w:val="uk-UA" w:eastAsia="uk-UA"/>
              </w:rPr>
            </w:pPr>
            <w:r w:rsidRPr="00392B44">
              <w:rPr>
                <w:color w:val="000000"/>
                <w:sz w:val="16"/>
                <w:szCs w:val="16"/>
                <w:lang w:val="uk-UA" w:eastAsia="uk-UA"/>
              </w:rPr>
              <w:t>ISV 24X7</w:t>
            </w:r>
          </w:p>
        </w:tc>
        <w:tc>
          <w:tcPr>
            <w:tcW w:w="90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Pr>
                <w:color w:val="000000"/>
                <w:sz w:val="16"/>
                <w:szCs w:val="16"/>
                <w:lang w:val="uk-UA" w:eastAsia="uk-UA"/>
              </w:rPr>
              <w:t>4</w:t>
            </w:r>
          </w:p>
        </w:tc>
        <w:tc>
          <w:tcPr>
            <w:tcW w:w="854"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c>
          <w:tcPr>
            <w:tcW w:w="83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c>
          <w:tcPr>
            <w:tcW w:w="702"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c>
          <w:tcPr>
            <w:tcW w:w="82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p>
        </w:tc>
      </w:tr>
      <w:tr w:rsidR="0077160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771605" w:rsidRPr="00B0170C" w:rsidRDefault="00771605" w:rsidP="00771605">
            <w:pPr>
              <w:jc w:val="center"/>
              <w:rPr>
                <w:color w:val="000000"/>
                <w:sz w:val="16"/>
                <w:szCs w:val="16"/>
                <w:lang w:val="uk-UA" w:eastAsia="uk-UA"/>
              </w:rPr>
            </w:pPr>
            <w:r>
              <w:rPr>
                <w:color w:val="000000"/>
                <w:sz w:val="16"/>
                <w:szCs w:val="16"/>
                <w:lang w:val="uk-UA" w:eastAsia="uk-UA"/>
              </w:rPr>
              <w:t>19</w:t>
            </w:r>
          </w:p>
        </w:tc>
        <w:tc>
          <w:tcPr>
            <w:tcW w:w="2952" w:type="dxa"/>
            <w:gridSpan w:val="2"/>
            <w:tcBorders>
              <w:top w:val="nil"/>
              <w:left w:val="nil"/>
              <w:bottom w:val="single" w:sz="4" w:space="0" w:color="auto"/>
              <w:right w:val="single" w:sz="4" w:space="0" w:color="auto"/>
            </w:tcBorders>
            <w:shd w:val="clear" w:color="auto" w:fill="auto"/>
            <w:vAlign w:val="center"/>
          </w:tcPr>
          <w:p w:rsidR="00771605" w:rsidRPr="00600555" w:rsidRDefault="00771605" w:rsidP="00771605">
            <w:pPr>
              <w:jc w:val="center"/>
              <w:rPr>
                <w:sz w:val="16"/>
                <w:szCs w:val="16"/>
                <w:lang w:val="uk-UA"/>
              </w:rPr>
            </w:pPr>
            <w:r w:rsidRPr="00600555">
              <w:rPr>
                <w:sz w:val="16"/>
                <w:szCs w:val="16"/>
                <w:lang w:val="uk-UA"/>
              </w:rPr>
              <w:t>Послуги з підтримки програмного забезпечення</w:t>
            </w:r>
          </w:p>
          <w:p w:rsidR="00771605" w:rsidRPr="00B645C1" w:rsidRDefault="00771605" w:rsidP="00771605">
            <w:pPr>
              <w:jc w:val="center"/>
              <w:rPr>
                <w:color w:val="000000"/>
                <w:sz w:val="16"/>
                <w:szCs w:val="16"/>
                <w:lang w:val="uk-UA" w:eastAsia="uk-UA"/>
              </w:rPr>
            </w:pPr>
            <w:r w:rsidRPr="00966261">
              <w:rPr>
                <w:color w:val="000000"/>
                <w:sz w:val="16"/>
                <w:szCs w:val="16"/>
                <w:lang w:val="uk-UA" w:eastAsia="uk-UA"/>
              </w:rPr>
              <w:t>SLASR1-AIS</w:t>
            </w:r>
            <w:r w:rsidRPr="00600555" w:rsidDel="00771605">
              <w:rPr>
                <w:sz w:val="16"/>
                <w:szCs w:val="16"/>
                <w:lang w:val="uk-UA"/>
              </w:rPr>
              <w:t xml:space="preserve"> </w:t>
            </w:r>
          </w:p>
        </w:tc>
        <w:tc>
          <w:tcPr>
            <w:tcW w:w="3011" w:type="dxa"/>
            <w:gridSpan w:val="2"/>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sidRPr="00771605">
              <w:rPr>
                <w:color w:val="000000"/>
                <w:sz w:val="16"/>
                <w:szCs w:val="16"/>
                <w:lang w:val="uk-UA" w:eastAsia="uk-UA"/>
              </w:rPr>
              <w:t>CON-SNT-SLASR1AK</w:t>
            </w:r>
            <w:r w:rsidRPr="00771605" w:rsidDel="00771605">
              <w:rPr>
                <w:color w:val="000000"/>
                <w:sz w:val="16"/>
                <w:szCs w:val="16"/>
                <w:lang w:val="uk-UA" w:eastAsia="uk-UA"/>
              </w:rPr>
              <w:t xml:space="preserve"> </w:t>
            </w:r>
          </w:p>
        </w:tc>
        <w:tc>
          <w:tcPr>
            <w:tcW w:w="90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Pr>
                <w:color w:val="000000"/>
                <w:sz w:val="16"/>
                <w:szCs w:val="16"/>
                <w:lang w:val="uk-UA" w:eastAsia="uk-UA"/>
              </w:rPr>
              <w:t>2</w:t>
            </w:r>
          </w:p>
        </w:tc>
        <w:tc>
          <w:tcPr>
            <w:tcW w:w="854"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 </w:t>
            </w:r>
          </w:p>
        </w:tc>
      </w:tr>
      <w:tr w:rsidR="00771605" w:rsidRPr="00B0170C" w:rsidTr="0057357C">
        <w:trPr>
          <w:cantSplit/>
          <w:trHeight w:val="170"/>
        </w:trPr>
        <w:tc>
          <w:tcPr>
            <w:tcW w:w="985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05" w:rsidRPr="00B0170C" w:rsidRDefault="00771605" w:rsidP="00771605">
            <w:pPr>
              <w:jc w:val="right"/>
              <w:rPr>
                <w:color w:val="000000"/>
                <w:sz w:val="16"/>
                <w:szCs w:val="16"/>
                <w:lang w:val="uk-UA" w:eastAsia="uk-UA"/>
              </w:rPr>
            </w:pPr>
            <w:r w:rsidRPr="00B0170C">
              <w:rPr>
                <w:color w:val="000000"/>
                <w:sz w:val="16"/>
                <w:szCs w:val="16"/>
                <w:lang w:val="uk-UA" w:eastAsia="uk-UA"/>
              </w:rPr>
              <w:t>Загальна вартість без ПДВ, грн.</w:t>
            </w:r>
          </w:p>
        </w:tc>
        <w:tc>
          <w:tcPr>
            <w:tcW w:w="821" w:type="dxa"/>
            <w:tcBorders>
              <w:top w:val="nil"/>
              <w:left w:val="nil"/>
              <w:bottom w:val="single" w:sz="4" w:space="0" w:color="auto"/>
              <w:right w:val="single" w:sz="4" w:space="0" w:color="auto"/>
            </w:tcBorders>
            <w:shd w:val="clear" w:color="auto" w:fill="auto"/>
            <w:vAlign w:val="center"/>
            <w:hideMark/>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 </w:t>
            </w:r>
          </w:p>
        </w:tc>
      </w:tr>
      <w:tr w:rsidR="00771605" w:rsidRPr="00B0170C" w:rsidTr="0057357C">
        <w:trPr>
          <w:cantSplit/>
          <w:trHeight w:val="170"/>
        </w:trPr>
        <w:tc>
          <w:tcPr>
            <w:tcW w:w="985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05" w:rsidRPr="00B0170C" w:rsidRDefault="00771605" w:rsidP="00771605">
            <w:pPr>
              <w:jc w:val="right"/>
              <w:rPr>
                <w:color w:val="000000"/>
                <w:sz w:val="16"/>
                <w:szCs w:val="16"/>
                <w:lang w:val="uk-UA" w:eastAsia="uk-UA"/>
              </w:rPr>
            </w:pPr>
            <w:r w:rsidRPr="00B0170C">
              <w:rPr>
                <w:color w:val="000000"/>
                <w:sz w:val="16"/>
                <w:szCs w:val="16"/>
                <w:lang w:val="uk-UA" w:eastAsia="uk-UA"/>
              </w:rPr>
              <w:t>ПДВ*, грн.</w:t>
            </w:r>
          </w:p>
        </w:tc>
        <w:tc>
          <w:tcPr>
            <w:tcW w:w="821" w:type="dxa"/>
            <w:tcBorders>
              <w:top w:val="nil"/>
              <w:left w:val="nil"/>
              <w:bottom w:val="single" w:sz="4" w:space="0" w:color="auto"/>
              <w:right w:val="single" w:sz="4" w:space="0" w:color="auto"/>
            </w:tcBorders>
            <w:shd w:val="clear" w:color="auto" w:fill="auto"/>
            <w:vAlign w:val="center"/>
            <w:hideMark/>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 </w:t>
            </w:r>
          </w:p>
        </w:tc>
      </w:tr>
      <w:tr w:rsidR="00771605" w:rsidRPr="00B0170C" w:rsidTr="0057357C">
        <w:trPr>
          <w:cantSplit/>
          <w:trHeight w:val="170"/>
        </w:trPr>
        <w:tc>
          <w:tcPr>
            <w:tcW w:w="985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05" w:rsidRPr="00B0170C" w:rsidRDefault="00771605" w:rsidP="00771605">
            <w:pPr>
              <w:jc w:val="right"/>
              <w:rPr>
                <w:color w:val="000000"/>
                <w:sz w:val="16"/>
                <w:szCs w:val="16"/>
                <w:lang w:val="uk-UA" w:eastAsia="uk-UA"/>
              </w:rPr>
            </w:pPr>
            <w:r w:rsidRPr="00B0170C">
              <w:rPr>
                <w:color w:val="000000"/>
                <w:sz w:val="16"/>
                <w:szCs w:val="16"/>
                <w:lang w:val="uk-UA" w:eastAsia="uk-UA"/>
              </w:rPr>
              <w:t xml:space="preserve">Загальна вартість </w:t>
            </w:r>
            <w:r>
              <w:rPr>
                <w:color w:val="000000"/>
                <w:sz w:val="16"/>
                <w:szCs w:val="16"/>
                <w:lang w:val="uk-UA" w:eastAsia="uk-UA"/>
              </w:rPr>
              <w:t xml:space="preserve">пропозиції конкурсних торгів </w:t>
            </w:r>
            <w:r w:rsidRPr="00B0170C">
              <w:rPr>
                <w:color w:val="000000"/>
                <w:sz w:val="16"/>
                <w:szCs w:val="16"/>
                <w:lang w:val="uk-UA" w:eastAsia="uk-UA"/>
              </w:rPr>
              <w:t>з ПДВ*, грн.</w:t>
            </w:r>
          </w:p>
        </w:tc>
        <w:tc>
          <w:tcPr>
            <w:tcW w:w="821" w:type="dxa"/>
            <w:tcBorders>
              <w:top w:val="nil"/>
              <w:left w:val="nil"/>
              <w:bottom w:val="single" w:sz="4" w:space="0" w:color="auto"/>
              <w:right w:val="single" w:sz="4" w:space="0" w:color="auto"/>
            </w:tcBorders>
            <w:shd w:val="clear" w:color="auto" w:fill="auto"/>
            <w:vAlign w:val="center"/>
            <w:hideMark/>
          </w:tcPr>
          <w:p w:rsidR="00771605" w:rsidRPr="00B0170C" w:rsidRDefault="00771605" w:rsidP="00771605">
            <w:pPr>
              <w:jc w:val="center"/>
              <w:rPr>
                <w:color w:val="000000"/>
                <w:sz w:val="16"/>
                <w:szCs w:val="16"/>
                <w:lang w:val="uk-UA" w:eastAsia="uk-UA"/>
              </w:rPr>
            </w:pPr>
            <w:r w:rsidRPr="00B0170C">
              <w:rPr>
                <w:color w:val="000000"/>
                <w:sz w:val="16"/>
                <w:szCs w:val="16"/>
                <w:lang w:val="uk-UA" w:eastAsia="uk-UA"/>
              </w:rPr>
              <w:t> </w:t>
            </w:r>
          </w:p>
        </w:tc>
      </w:tr>
    </w:tbl>
    <w:p w:rsidR="00D271E0" w:rsidRPr="00D95B6F" w:rsidRDefault="00D271E0" w:rsidP="00BA6B1A">
      <w:pPr>
        <w:ind w:firstLine="567"/>
        <w:jc w:val="both"/>
        <w:rPr>
          <w:lang w:val="uk-UA"/>
        </w:rPr>
      </w:pPr>
      <w:r w:rsidRPr="00D95B6F">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D271E0" w:rsidRPr="00D95B6F" w:rsidRDefault="00D271E0" w:rsidP="00BA6B1A">
      <w:pPr>
        <w:ind w:firstLine="567"/>
        <w:jc w:val="both"/>
        <w:rPr>
          <w:lang w:val="uk-UA"/>
        </w:rPr>
      </w:pPr>
      <w:r w:rsidRPr="00D95B6F">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D271E0" w:rsidRPr="00D95B6F" w:rsidRDefault="00D271E0" w:rsidP="00BA6B1A">
      <w:pPr>
        <w:ind w:firstLine="567"/>
        <w:jc w:val="both"/>
        <w:rPr>
          <w:lang w:val="uk-UA"/>
        </w:rPr>
      </w:pPr>
      <w:r w:rsidRPr="00D95B6F">
        <w:rPr>
          <w:lang w:val="uk-UA"/>
        </w:rPr>
        <w:t>Дата заповнення пропозиції: ______________________________.</w:t>
      </w:r>
    </w:p>
    <w:p w:rsidR="00D271E0" w:rsidRPr="00D95B6F" w:rsidRDefault="00D271E0">
      <w:pPr>
        <w:ind w:firstLine="426"/>
        <w:jc w:val="both"/>
        <w:rPr>
          <w:lang w:val="uk-UA"/>
        </w:rPr>
      </w:pPr>
    </w:p>
    <w:p w:rsidR="00D271E0" w:rsidRPr="00D95B6F" w:rsidRDefault="00D271E0">
      <w:pPr>
        <w:ind w:firstLine="426"/>
        <w:jc w:val="both"/>
        <w:outlineLvl w:val="0"/>
        <w:rPr>
          <w:lang w:val="uk-UA"/>
        </w:rPr>
      </w:pPr>
      <w:r w:rsidRPr="00D95B6F">
        <w:rPr>
          <w:lang w:val="uk-UA"/>
        </w:rPr>
        <w:t xml:space="preserve">  М.П.** ___________________________________________ </w:t>
      </w:r>
    </w:p>
    <w:p w:rsidR="00D271E0" w:rsidRPr="00D95B6F" w:rsidRDefault="00D271E0">
      <w:pPr>
        <w:ind w:firstLine="426"/>
        <w:jc w:val="both"/>
        <w:rPr>
          <w:i/>
          <w:iCs/>
          <w:lang w:val="uk-UA"/>
        </w:rPr>
      </w:pPr>
      <w:r w:rsidRPr="00D95B6F">
        <w:rPr>
          <w:lang w:val="uk-UA"/>
        </w:rPr>
        <w:t>(Підпис керівника підприємства, організації, установи, ПІБ)</w:t>
      </w:r>
    </w:p>
    <w:p w:rsidR="00D271E0" w:rsidRPr="00D95B6F" w:rsidRDefault="00D271E0">
      <w:pPr>
        <w:rPr>
          <w:i/>
          <w:iCs/>
          <w:lang w:val="uk-UA"/>
        </w:rPr>
      </w:pPr>
    </w:p>
    <w:p w:rsidR="00D271E0" w:rsidRPr="00BA6B1A" w:rsidRDefault="00D271E0">
      <w:pPr>
        <w:rPr>
          <w:i/>
          <w:iCs/>
          <w:sz w:val="16"/>
          <w:szCs w:val="16"/>
          <w:lang w:val="uk-UA"/>
        </w:rPr>
      </w:pPr>
      <w:r w:rsidRPr="00BA6B1A">
        <w:rPr>
          <w:i/>
          <w:iCs/>
          <w:sz w:val="16"/>
          <w:szCs w:val="16"/>
          <w:lang w:val="uk-UA"/>
        </w:rPr>
        <w:t>* у разі, якщо учасник є платником податку на додану вартість</w:t>
      </w:r>
    </w:p>
    <w:p w:rsidR="00D271E0" w:rsidRPr="00BA6B1A" w:rsidRDefault="00D271E0">
      <w:pPr>
        <w:rPr>
          <w:i/>
          <w:iCs/>
          <w:sz w:val="16"/>
          <w:szCs w:val="16"/>
          <w:lang w:val="uk-UA"/>
        </w:rPr>
      </w:pPr>
      <w:r w:rsidRPr="00BA6B1A">
        <w:rPr>
          <w:i/>
          <w:iCs/>
          <w:sz w:val="16"/>
          <w:szCs w:val="16"/>
          <w:lang w:val="uk-UA"/>
        </w:rPr>
        <w:t xml:space="preserve">** </w:t>
      </w:r>
      <w:r w:rsidRPr="00BA6B1A">
        <w:rPr>
          <w:i/>
          <w:sz w:val="16"/>
          <w:szCs w:val="16"/>
          <w:lang w:val="uk-UA"/>
        </w:rPr>
        <w:t>крім осіб, які здійснюють діяльність без печатки згідно з чинним законодавством</w:t>
      </w:r>
    </w:p>
    <w:p w:rsidR="0038017C" w:rsidRPr="00D95B6F" w:rsidRDefault="00D271E0" w:rsidP="0038017C">
      <w:pPr>
        <w:jc w:val="right"/>
        <w:rPr>
          <w:i/>
          <w:iCs/>
          <w:color w:val="000000"/>
          <w:lang w:val="uk-UA"/>
        </w:rPr>
      </w:pPr>
      <w:r w:rsidRPr="00D95B6F">
        <w:rPr>
          <w:i/>
          <w:iCs/>
          <w:color w:val="FF0000"/>
          <w:lang w:val="uk-UA"/>
        </w:rPr>
        <w:br w:type="page"/>
      </w:r>
      <w:r w:rsidR="0038017C" w:rsidRPr="00D95B6F">
        <w:rPr>
          <w:b/>
          <w:i/>
          <w:iCs/>
          <w:color w:val="000000"/>
          <w:lang w:val="uk-UA"/>
        </w:rPr>
        <w:t>Додаток №2</w:t>
      </w:r>
      <w:r w:rsidR="0038017C" w:rsidRPr="00D95B6F">
        <w:rPr>
          <w:i/>
          <w:iCs/>
          <w:color w:val="000000"/>
          <w:lang w:val="uk-UA"/>
        </w:rPr>
        <w:t xml:space="preserve"> до</w:t>
      </w:r>
    </w:p>
    <w:p w:rsidR="0038017C" w:rsidRPr="00D95B6F" w:rsidRDefault="0038017C" w:rsidP="0038017C">
      <w:pPr>
        <w:jc w:val="right"/>
        <w:rPr>
          <w:i/>
          <w:iCs/>
          <w:color w:val="000000"/>
          <w:lang w:val="uk-UA"/>
        </w:rPr>
      </w:pPr>
      <w:r w:rsidRPr="00D95B6F">
        <w:rPr>
          <w:i/>
          <w:iCs/>
          <w:color w:val="000000"/>
          <w:lang w:val="uk-UA"/>
        </w:rPr>
        <w:t>документації конкурсних торгів</w:t>
      </w:r>
    </w:p>
    <w:p w:rsidR="0038017C" w:rsidRPr="00D95B6F" w:rsidRDefault="0038017C" w:rsidP="0038017C">
      <w:pPr>
        <w:jc w:val="right"/>
        <w:rPr>
          <w:i/>
          <w:iCs/>
          <w:color w:val="000000"/>
          <w:lang w:val="uk-UA"/>
        </w:rPr>
      </w:pPr>
    </w:p>
    <w:p w:rsidR="0038017C" w:rsidRPr="00D95B6F" w:rsidRDefault="0038017C" w:rsidP="0038017C">
      <w:pPr>
        <w:jc w:val="center"/>
        <w:outlineLvl w:val="0"/>
        <w:rPr>
          <w:b/>
          <w:bCs/>
          <w:sz w:val="23"/>
          <w:szCs w:val="23"/>
          <w:lang w:val="uk-UA"/>
        </w:rPr>
      </w:pPr>
      <w:r w:rsidRPr="00D95B6F">
        <w:rPr>
          <w:b/>
          <w:bCs/>
          <w:sz w:val="23"/>
          <w:szCs w:val="23"/>
          <w:lang w:val="uk-UA"/>
        </w:rPr>
        <w:t>ПЕРЕЛІК КВАЛІФІКАЦІЙНИХ КРИТЕРІЇВ</w:t>
      </w:r>
    </w:p>
    <w:p w:rsidR="0038017C" w:rsidRPr="00D95B6F" w:rsidRDefault="0038017C" w:rsidP="0038017C">
      <w:pPr>
        <w:rPr>
          <w:i/>
          <w:iCs/>
          <w:sz w:val="23"/>
          <w:szCs w:val="23"/>
          <w:lang w:val="uk-UA"/>
        </w:rPr>
      </w:pPr>
    </w:p>
    <w:p w:rsidR="0038017C" w:rsidRPr="00D95B6F" w:rsidRDefault="0038017C" w:rsidP="0038017C">
      <w:pPr>
        <w:numPr>
          <w:ilvl w:val="0"/>
          <w:numId w:val="24"/>
        </w:numPr>
        <w:spacing w:before="120" w:after="120"/>
        <w:jc w:val="both"/>
        <w:rPr>
          <w:lang w:val="uk-UA"/>
        </w:rPr>
      </w:pPr>
      <w:r w:rsidRPr="00D95B6F">
        <w:rPr>
          <w:lang w:val="uk-UA"/>
        </w:rPr>
        <w:t xml:space="preserve">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w:t>
      </w:r>
      <w:r w:rsidR="002D4DD1" w:rsidRPr="00D95B6F">
        <w:rPr>
          <w:lang w:val="uk-UA"/>
        </w:rPr>
        <w:t>офісних</w:t>
      </w:r>
      <w:r w:rsidRPr="00D95B6F">
        <w:rPr>
          <w:lang w:val="uk-UA"/>
        </w:rPr>
        <w:t xml:space="preserve"> приміщень). Підтвердити відповідними документами.</w:t>
      </w:r>
    </w:p>
    <w:p w:rsidR="0038017C" w:rsidRPr="00D95B6F" w:rsidRDefault="0038017C" w:rsidP="0038017C">
      <w:pPr>
        <w:numPr>
          <w:ilvl w:val="0"/>
          <w:numId w:val="24"/>
        </w:numPr>
        <w:spacing w:before="120" w:after="120"/>
        <w:jc w:val="both"/>
        <w:rPr>
          <w:lang w:val="uk-UA"/>
        </w:rPr>
      </w:pPr>
      <w:r w:rsidRPr="00D95B6F">
        <w:rPr>
          <w:lang w:val="uk-UA"/>
        </w:rPr>
        <w:t xml:space="preserve">Довідка у довільній формі, що містить інформацію про працівників Учасника, які будуть залучені до виконання договору про закупівлю </w:t>
      </w:r>
      <w:r w:rsidR="00A20887" w:rsidRPr="00D95B6F">
        <w:rPr>
          <w:lang w:val="uk-UA"/>
        </w:rPr>
        <w:t xml:space="preserve">(вказати не менше ніж </w:t>
      </w:r>
      <w:r w:rsidR="00BE1916">
        <w:rPr>
          <w:lang w:val="uk-UA"/>
        </w:rPr>
        <w:t>5</w:t>
      </w:r>
      <w:r w:rsidR="00BE1916" w:rsidRPr="00D95B6F">
        <w:rPr>
          <w:lang w:val="uk-UA"/>
        </w:rPr>
        <w:t xml:space="preserve"> </w:t>
      </w:r>
      <w:r w:rsidRPr="00D95B6F">
        <w:rPr>
          <w:lang w:val="uk-UA"/>
        </w:rPr>
        <w:t>працівників, їх посади, прізвище, наявність відповідної кваліфікації та досвід). Підтвердити копіями трудових книжок або копіями трудових угод.</w:t>
      </w:r>
    </w:p>
    <w:p w:rsidR="0038017C" w:rsidRPr="00700C22" w:rsidRDefault="0038017C" w:rsidP="0038017C">
      <w:pPr>
        <w:numPr>
          <w:ilvl w:val="0"/>
          <w:numId w:val="24"/>
        </w:numPr>
        <w:spacing w:before="120" w:after="120"/>
        <w:jc w:val="both"/>
        <w:rPr>
          <w:lang w:val="uk-UA"/>
        </w:rPr>
      </w:pPr>
      <w:r w:rsidRPr="008B1870">
        <w:rPr>
          <w:lang w:val="uk-UA"/>
        </w:rPr>
        <w:t xml:space="preserve">Довідка у довільній формі, про підтвердження виконання </w:t>
      </w:r>
      <w:r w:rsidR="0088616C" w:rsidRPr="008B1870">
        <w:rPr>
          <w:lang w:val="uk-UA"/>
        </w:rPr>
        <w:t xml:space="preserve">Учасником </w:t>
      </w:r>
      <w:r w:rsidRPr="008B1870">
        <w:rPr>
          <w:lang w:val="uk-UA"/>
        </w:rPr>
        <w:t>договорів</w:t>
      </w:r>
      <w:r w:rsidR="0088616C" w:rsidRPr="008B1870">
        <w:rPr>
          <w:lang w:val="uk-UA"/>
        </w:rPr>
        <w:t xml:space="preserve"> щодо </w:t>
      </w:r>
      <w:r w:rsidR="0070740D">
        <w:rPr>
          <w:lang w:val="uk-UA"/>
        </w:rPr>
        <w:t xml:space="preserve"> надання послуг </w:t>
      </w:r>
      <w:r w:rsidR="00BA6B1A">
        <w:rPr>
          <w:lang w:val="uk-UA"/>
        </w:rPr>
        <w:t xml:space="preserve">з </w:t>
      </w:r>
      <w:r w:rsidR="0070740D">
        <w:rPr>
          <w:lang w:val="uk-UA"/>
        </w:rPr>
        <w:t>підтримки обладнання та/або програмного забезпечення</w:t>
      </w:r>
      <w:r w:rsidRPr="008B1870">
        <w:rPr>
          <w:lang w:val="uk-UA"/>
        </w:rPr>
        <w:t xml:space="preserve">, не менше </w:t>
      </w:r>
      <w:r w:rsidR="0070740D">
        <w:rPr>
          <w:lang w:val="uk-UA"/>
        </w:rPr>
        <w:t>2</w:t>
      </w:r>
      <w:r w:rsidR="0070740D" w:rsidRPr="008B1870">
        <w:rPr>
          <w:lang w:val="uk-UA"/>
        </w:rPr>
        <w:t xml:space="preserve"> </w:t>
      </w:r>
      <w:r w:rsidRPr="008B1870">
        <w:rPr>
          <w:lang w:val="uk-UA"/>
        </w:rPr>
        <w:t>(</w:t>
      </w:r>
      <w:r w:rsidR="0070740D">
        <w:rPr>
          <w:lang w:val="uk-UA"/>
        </w:rPr>
        <w:t>дв</w:t>
      </w:r>
      <w:r w:rsidR="0070740D" w:rsidRPr="008B1870">
        <w:rPr>
          <w:lang w:val="uk-UA"/>
        </w:rPr>
        <w:t>ох</w:t>
      </w:r>
      <w:r w:rsidRPr="008B1870">
        <w:rPr>
          <w:lang w:val="uk-UA"/>
        </w:rPr>
        <w:t xml:space="preserve">) договорів. Підтвердити </w:t>
      </w:r>
      <w:r w:rsidR="000915ED" w:rsidRPr="008B1870">
        <w:rPr>
          <w:lang w:val="uk-UA"/>
        </w:rPr>
        <w:t xml:space="preserve">копіями </w:t>
      </w:r>
      <w:r w:rsidR="00BA6B1A">
        <w:rPr>
          <w:lang w:val="uk-UA"/>
        </w:rPr>
        <w:t xml:space="preserve">відповідних </w:t>
      </w:r>
      <w:r w:rsidR="000915ED" w:rsidRPr="008B1870">
        <w:rPr>
          <w:lang w:val="uk-UA"/>
        </w:rPr>
        <w:t>договорів</w:t>
      </w:r>
      <w:r w:rsidRPr="00700C22">
        <w:rPr>
          <w:lang w:val="uk-UA"/>
        </w:rPr>
        <w:t>.</w:t>
      </w:r>
    </w:p>
    <w:p w:rsidR="0038017C" w:rsidRPr="008B1870" w:rsidRDefault="0038017C" w:rsidP="0038017C">
      <w:pPr>
        <w:numPr>
          <w:ilvl w:val="0"/>
          <w:numId w:val="24"/>
        </w:numPr>
        <w:spacing w:before="120" w:after="120"/>
        <w:jc w:val="both"/>
        <w:rPr>
          <w:lang w:val="uk-UA"/>
        </w:rPr>
      </w:pPr>
      <w:r w:rsidRPr="008B1870">
        <w:rPr>
          <w:lang w:val="uk-UA"/>
        </w:rPr>
        <w:t xml:space="preserve"> </w:t>
      </w:r>
      <w:r w:rsidR="0070740D">
        <w:rPr>
          <w:lang w:val="uk-UA"/>
        </w:rPr>
        <w:t>Копії л</w:t>
      </w:r>
      <w:r w:rsidR="0070740D" w:rsidRPr="00700C22">
        <w:rPr>
          <w:lang w:val="uk-UA"/>
        </w:rPr>
        <w:t>ист</w:t>
      </w:r>
      <w:r w:rsidR="0070740D">
        <w:rPr>
          <w:lang w:val="uk-UA"/>
        </w:rPr>
        <w:t>ів</w:t>
      </w:r>
      <w:r w:rsidRPr="00700C22">
        <w:rPr>
          <w:lang w:val="uk-UA"/>
        </w:rPr>
        <w:t>-</w:t>
      </w:r>
      <w:r w:rsidR="0070740D" w:rsidRPr="00700C22">
        <w:rPr>
          <w:lang w:val="uk-UA"/>
        </w:rPr>
        <w:t>відгук</w:t>
      </w:r>
      <w:r w:rsidR="0070740D">
        <w:rPr>
          <w:lang w:val="uk-UA"/>
        </w:rPr>
        <w:t>ів</w:t>
      </w:r>
      <w:r w:rsidR="0070740D" w:rsidRPr="008B1870">
        <w:rPr>
          <w:lang w:val="uk-UA"/>
        </w:rPr>
        <w:t xml:space="preserve"> </w:t>
      </w:r>
      <w:r w:rsidRPr="008B1870">
        <w:rPr>
          <w:lang w:val="uk-UA"/>
        </w:rPr>
        <w:t xml:space="preserve">(у кількості не менше </w:t>
      </w:r>
      <w:r w:rsidR="0070740D">
        <w:rPr>
          <w:lang w:val="uk-UA"/>
        </w:rPr>
        <w:t>дв</w:t>
      </w:r>
      <w:r w:rsidR="0070740D" w:rsidRPr="008B1870">
        <w:rPr>
          <w:lang w:val="uk-UA"/>
        </w:rPr>
        <w:t>ох</w:t>
      </w:r>
      <w:r w:rsidRPr="008B1870">
        <w:rPr>
          <w:lang w:val="uk-UA"/>
        </w:rPr>
        <w:t xml:space="preserve">) про виконання </w:t>
      </w:r>
      <w:r w:rsidR="0088616C" w:rsidRPr="008B1870">
        <w:rPr>
          <w:lang w:val="uk-UA"/>
        </w:rPr>
        <w:t xml:space="preserve">Учасником </w:t>
      </w:r>
      <w:r w:rsidRPr="008B1870">
        <w:rPr>
          <w:lang w:val="uk-UA"/>
        </w:rPr>
        <w:t>договорів, зазначених в п. 3 Додатку №2 до цієї документації конкурсних торгів.</w:t>
      </w:r>
    </w:p>
    <w:p w:rsidR="0038017C" w:rsidRPr="00D95B6F" w:rsidRDefault="0038017C" w:rsidP="0038017C">
      <w:pPr>
        <w:numPr>
          <w:ilvl w:val="0"/>
          <w:numId w:val="24"/>
        </w:numPr>
        <w:spacing w:before="120" w:after="120"/>
        <w:jc w:val="both"/>
        <w:rPr>
          <w:lang w:val="uk-UA"/>
        </w:rPr>
      </w:pPr>
      <w:r w:rsidRPr="00D95B6F">
        <w:rPr>
          <w:lang w:val="uk-UA"/>
        </w:rPr>
        <w:t>Документи та показники фінансової спроможності Учасника: копія звіту про фінансові результати (останню річну звітність) з підтвердженням про подання до органів статистики; копія балансу (останню річну звітність) з підтвердженням про подання до органів статистики, копія звіту про рух грошових коштів за останній звітний період.</w:t>
      </w:r>
    </w:p>
    <w:p w:rsidR="0038017C" w:rsidRPr="00D95B6F" w:rsidRDefault="0038017C" w:rsidP="0038017C">
      <w:pPr>
        <w:numPr>
          <w:ilvl w:val="0"/>
          <w:numId w:val="24"/>
        </w:numPr>
        <w:spacing w:before="120" w:after="120"/>
        <w:jc w:val="both"/>
        <w:rPr>
          <w:lang w:val="uk-UA"/>
        </w:rPr>
      </w:pPr>
      <w:r w:rsidRPr="00D95B6F">
        <w:rPr>
          <w:lang w:val="uk-UA"/>
        </w:rPr>
        <w:t>Довідка (-и) з обслуговуючого банку (банків) про наявність у Учасника рахунку(-ів) в банківських установах та про відсутність у Учасника заборгованості по кредитах (не більше двотижневої давнини відносно дати розкриття пропозицій).</w:t>
      </w:r>
    </w:p>
    <w:p w:rsidR="0038017C" w:rsidRPr="00D95B6F" w:rsidRDefault="0038017C" w:rsidP="0038017C">
      <w:pPr>
        <w:numPr>
          <w:ilvl w:val="0"/>
          <w:numId w:val="24"/>
        </w:numPr>
        <w:spacing w:before="120" w:after="120"/>
        <w:jc w:val="both"/>
        <w:rPr>
          <w:lang w:val="uk-UA"/>
        </w:rPr>
      </w:pPr>
      <w:r w:rsidRPr="00D95B6F">
        <w:rPr>
          <w:lang w:val="uk-UA"/>
        </w:rPr>
        <w:t>Довідка</w:t>
      </w:r>
      <w:r w:rsidR="00202104">
        <w:rPr>
          <w:lang w:val="uk-UA"/>
        </w:rPr>
        <w:t xml:space="preserve"> у паперовому вигляді,</w:t>
      </w:r>
      <w:r w:rsidRPr="00D95B6F">
        <w:rPr>
          <w:lang w:val="uk-UA"/>
        </w:rPr>
        <w:t xml:space="preserve">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(дійсна на дату розкриття пропозицій конкурсних торгів).</w:t>
      </w:r>
    </w:p>
    <w:p w:rsidR="0038017C" w:rsidRPr="00D95B6F" w:rsidRDefault="0038017C" w:rsidP="0038017C">
      <w:pPr>
        <w:numPr>
          <w:ilvl w:val="0"/>
          <w:numId w:val="24"/>
        </w:numPr>
        <w:spacing w:before="120" w:after="120"/>
        <w:jc w:val="both"/>
        <w:rPr>
          <w:lang w:val="uk-UA"/>
        </w:rPr>
      </w:pPr>
      <w:r w:rsidRPr="00D95B6F">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38017C" w:rsidRPr="00D95B6F" w:rsidRDefault="0038017C" w:rsidP="0038017C">
      <w:pPr>
        <w:numPr>
          <w:ilvl w:val="0"/>
          <w:numId w:val="24"/>
        </w:numPr>
        <w:spacing w:before="120" w:after="120"/>
        <w:jc w:val="both"/>
        <w:rPr>
          <w:lang w:val="uk-UA"/>
        </w:rPr>
      </w:pPr>
      <w:r w:rsidRPr="00D95B6F">
        <w:rPr>
          <w:lang w:val="uk-UA"/>
        </w:rPr>
        <w:t>Копія статуту учасника (з урахуванням змін та доповнень до статуту).</w:t>
      </w:r>
    </w:p>
    <w:p w:rsidR="0038017C" w:rsidRDefault="0038017C" w:rsidP="0038017C">
      <w:pPr>
        <w:numPr>
          <w:ilvl w:val="0"/>
          <w:numId w:val="24"/>
        </w:numPr>
        <w:spacing w:before="120" w:after="120"/>
        <w:jc w:val="both"/>
        <w:rPr>
          <w:lang w:val="uk-UA"/>
        </w:rPr>
      </w:pPr>
      <w:r w:rsidRPr="00D95B6F">
        <w:rPr>
          <w:lang w:val="uk-UA"/>
        </w:rPr>
        <w:t xml:space="preserve">Витяг з Єдиного державного реєстру юридичних, фізичних осіб – підприємців та громадських формувань </w:t>
      </w:r>
      <w:r w:rsidR="008F6640">
        <w:rPr>
          <w:lang w:val="uk-UA"/>
        </w:rPr>
        <w:t xml:space="preserve">з інформацією про Учасника </w:t>
      </w:r>
      <w:r w:rsidRPr="00D95B6F">
        <w:rPr>
          <w:lang w:val="uk-UA"/>
        </w:rPr>
        <w:t>(не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8F6640" w:rsidRPr="00D95B6F" w:rsidRDefault="008F6640" w:rsidP="0038017C">
      <w:pPr>
        <w:numPr>
          <w:ilvl w:val="0"/>
          <w:numId w:val="24"/>
        </w:numPr>
        <w:spacing w:before="120" w:after="120"/>
        <w:jc w:val="both"/>
        <w:rPr>
          <w:lang w:val="uk-UA"/>
        </w:rPr>
      </w:pPr>
      <w:r w:rsidRPr="003D4F31">
        <w:rPr>
          <w:rFonts w:eastAsia="Calibri"/>
          <w:bCs/>
          <w:color w:val="000000"/>
          <w:lang w:val="uk-UA" w:eastAsia="en-US"/>
        </w:rPr>
        <w:t xml:space="preserve">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Pr>
          <w:rFonts w:eastAsia="Calibri"/>
          <w:bCs/>
          <w:color w:val="000000"/>
          <w:lang w:val="uk-UA" w:eastAsia="en-US"/>
        </w:rPr>
        <w:t xml:space="preserve">про закупівлю </w:t>
      </w:r>
      <w:r w:rsidRPr="003D4F31">
        <w:rPr>
          <w:rFonts w:eastAsia="Calibri"/>
          <w:bCs/>
          <w:color w:val="000000"/>
          <w:lang w:val="uk-UA" w:eastAsia="en-US"/>
        </w:rPr>
        <w:t>(не більше двотижневої давнини відносно дати розкриття пропозицій конкурсних торгів).</w:t>
      </w:r>
    </w:p>
    <w:p w:rsidR="0038017C" w:rsidRPr="00D95B6F" w:rsidRDefault="0038017C" w:rsidP="0038017C">
      <w:pPr>
        <w:numPr>
          <w:ilvl w:val="0"/>
          <w:numId w:val="24"/>
        </w:numPr>
        <w:spacing w:before="120" w:after="120"/>
        <w:jc w:val="both"/>
        <w:rPr>
          <w:lang w:val="uk-UA"/>
        </w:rPr>
      </w:pPr>
      <w:r w:rsidRPr="00D95B6F">
        <w:rPr>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w:t>
      </w:r>
      <w:r w:rsidR="008F6640">
        <w:rPr>
          <w:lang w:val="uk-UA"/>
        </w:rPr>
        <w:t xml:space="preserve"> про закупівлю</w:t>
      </w:r>
      <w:r w:rsidRPr="00D95B6F">
        <w:rPr>
          <w:lang w:val="uk-UA"/>
        </w:rPr>
        <w:t>, не більше двотижневої давнини відносно дати розкриття пропозицій конкурсних торгів.</w:t>
      </w:r>
    </w:p>
    <w:p w:rsidR="0038017C" w:rsidRPr="00D95B6F" w:rsidRDefault="0038017C" w:rsidP="0038017C">
      <w:pPr>
        <w:numPr>
          <w:ilvl w:val="0"/>
          <w:numId w:val="24"/>
        </w:numPr>
        <w:spacing w:before="120" w:after="120"/>
        <w:jc w:val="both"/>
        <w:rPr>
          <w:lang w:val="uk-UA"/>
        </w:rPr>
      </w:pPr>
      <w:r w:rsidRPr="00D95B6F">
        <w:rPr>
          <w:lang w:val="uk-UA"/>
        </w:rPr>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38017C" w:rsidRPr="00D95B6F" w:rsidRDefault="0038017C" w:rsidP="0038017C">
      <w:pPr>
        <w:numPr>
          <w:ilvl w:val="0"/>
          <w:numId w:val="24"/>
        </w:numPr>
        <w:spacing w:before="120" w:after="120"/>
        <w:jc w:val="both"/>
        <w:rPr>
          <w:lang w:val="uk-UA"/>
        </w:rPr>
      </w:pPr>
      <w:r w:rsidRPr="00D95B6F">
        <w:rPr>
          <w:lang w:val="uk-UA"/>
        </w:rPr>
        <w:t>Довідка у довільній формі, що містить інформацію про юридичних осіб (із зазначенням повного найменування та ідентифікаційного коду), які здійснюють контроль за учасником, та/або перебувають під спільним контролем з учасником.</w:t>
      </w:r>
    </w:p>
    <w:p w:rsidR="0038017C" w:rsidRPr="00D95B6F" w:rsidRDefault="0038017C" w:rsidP="0038017C">
      <w:pPr>
        <w:numPr>
          <w:ilvl w:val="0"/>
          <w:numId w:val="24"/>
        </w:numPr>
        <w:spacing w:before="120" w:after="120"/>
        <w:jc w:val="both"/>
        <w:rPr>
          <w:lang w:val="uk-UA"/>
        </w:rPr>
      </w:pPr>
      <w:r w:rsidRPr="00D95B6F">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38017C" w:rsidRPr="00D95B6F" w:rsidRDefault="0038017C" w:rsidP="0038017C">
      <w:pPr>
        <w:numPr>
          <w:ilvl w:val="0"/>
          <w:numId w:val="24"/>
        </w:numPr>
        <w:spacing w:before="120" w:after="120"/>
        <w:jc w:val="both"/>
        <w:rPr>
          <w:lang w:val="uk-UA"/>
        </w:rPr>
      </w:pPr>
      <w:r w:rsidRPr="00D95B6F">
        <w:rPr>
          <w:lang w:val="uk-UA"/>
        </w:rPr>
        <w:t xml:space="preserve">Довідка у довільній формі, що містить інформацію про фізичних осіб, </w:t>
      </w:r>
      <w:r w:rsidR="000948A4" w:rsidRPr="00D95B6F">
        <w:rPr>
          <w:lang w:val="uk-UA"/>
        </w:rPr>
        <w:t xml:space="preserve">або </w:t>
      </w:r>
      <w:r w:rsidRPr="00D95B6F">
        <w:rPr>
          <w:lang w:val="uk-UA"/>
        </w:rPr>
        <w:t>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38017C" w:rsidRPr="00D95B6F" w:rsidRDefault="0038017C" w:rsidP="0038017C">
      <w:pPr>
        <w:numPr>
          <w:ilvl w:val="0"/>
          <w:numId w:val="24"/>
        </w:numPr>
        <w:spacing w:before="120" w:after="120"/>
        <w:ind w:left="714" w:hanging="357"/>
        <w:jc w:val="both"/>
        <w:rPr>
          <w:lang w:val="uk-UA"/>
        </w:rPr>
      </w:pPr>
      <w:r w:rsidRPr="00D95B6F">
        <w:rPr>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38017C" w:rsidRPr="00D95B6F" w:rsidRDefault="0038017C" w:rsidP="0038017C">
      <w:pPr>
        <w:numPr>
          <w:ilvl w:val="0"/>
          <w:numId w:val="24"/>
        </w:numPr>
        <w:spacing w:before="120" w:after="120"/>
        <w:ind w:left="714" w:hanging="357"/>
        <w:jc w:val="both"/>
        <w:outlineLvl w:val="0"/>
        <w:rPr>
          <w:bCs/>
          <w:lang w:val="uk-UA"/>
        </w:rPr>
      </w:pPr>
      <w:r w:rsidRPr="00D95B6F">
        <w:rPr>
          <w:bCs/>
          <w:lang w:val="uk-UA"/>
        </w:rPr>
        <w:t>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38017C" w:rsidRPr="00D95B6F" w:rsidRDefault="0038017C" w:rsidP="0038017C">
      <w:pPr>
        <w:numPr>
          <w:ilvl w:val="0"/>
          <w:numId w:val="24"/>
        </w:numPr>
        <w:spacing w:before="120" w:after="120"/>
        <w:ind w:left="714" w:hanging="357"/>
        <w:jc w:val="both"/>
        <w:outlineLvl w:val="0"/>
        <w:rPr>
          <w:bCs/>
          <w:lang w:val="uk-UA"/>
        </w:rPr>
      </w:pPr>
      <w:r w:rsidRPr="00D95B6F">
        <w:rPr>
          <w:bCs/>
          <w:lang w:val="uk-UA"/>
        </w:rPr>
        <w:t>Довідка у довільній формі про те, що учасник не зареєстрований в офшорних зонах визначених законодавством України.</w:t>
      </w:r>
    </w:p>
    <w:p w:rsidR="0038017C" w:rsidRPr="00D95B6F" w:rsidRDefault="0038017C" w:rsidP="0038017C">
      <w:pPr>
        <w:numPr>
          <w:ilvl w:val="0"/>
          <w:numId w:val="24"/>
        </w:numPr>
        <w:spacing w:before="120" w:after="120"/>
        <w:ind w:left="714" w:hanging="357"/>
        <w:jc w:val="both"/>
        <w:outlineLvl w:val="0"/>
        <w:rPr>
          <w:bCs/>
          <w:lang w:val="uk-UA"/>
        </w:rPr>
      </w:pPr>
      <w:r w:rsidRPr="00D95B6F">
        <w:rPr>
          <w:lang w:val="uk-UA"/>
        </w:rPr>
        <w:t>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38017C" w:rsidRPr="00D95B6F" w:rsidRDefault="008F6640" w:rsidP="0038017C">
      <w:pPr>
        <w:numPr>
          <w:ilvl w:val="0"/>
          <w:numId w:val="24"/>
        </w:numPr>
        <w:spacing w:before="120" w:after="120"/>
        <w:ind w:left="714" w:hanging="357"/>
        <w:jc w:val="both"/>
        <w:rPr>
          <w:lang w:val="uk-UA"/>
        </w:rPr>
      </w:pPr>
      <w:r>
        <w:rPr>
          <w:color w:val="000000"/>
          <w:lang w:val="uk-UA"/>
        </w:rPr>
        <w:t>Д</w:t>
      </w:r>
      <w:r w:rsidRPr="003D4F31">
        <w:rPr>
          <w:color w:val="000000"/>
          <w:lang w:val="uk-UA"/>
        </w:rPr>
        <w:t>окумент</w:t>
      </w:r>
      <w:r>
        <w:rPr>
          <w:color w:val="000000"/>
          <w:lang w:val="uk-UA"/>
        </w:rPr>
        <w:t>и</w:t>
      </w:r>
      <w:r w:rsidRPr="003D4F31">
        <w:rPr>
          <w:color w:val="000000"/>
          <w:lang w:val="uk-UA"/>
        </w:rPr>
        <w:t xml:space="preserve">,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w:t>
      </w:r>
      <w:r>
        <w:rPr>
          <w:color w:val="000000"/>
          <w:lang w:val="uk-UA"/>
        </w:rPr>
        <w:t xml:space="preserve">копія </w:t>
      </w:r>
      <w:r w:rsidRPr="003D4F31">
        <w:rPr>
          <w:color w:val="000000"/>
          <w:lang w:val="uk-UA"/>
        </w:rPr>
        <w:t>контракт</w:t>
      </w:r>
      <w:r>
        <w:rPr>
          <w:color w:val="000000"/>
          <w:lang w:val="uk-UA"/>
        </w:rPr>
        <w:t>у</w:t>
      </w:r>
      <w:r w:rsidRPr="003D4F31">
        <w:rPr>
          <w:color w:val="000000"/>
          <w:lang w:val="uk-UA"/>
        </w:rPr>
        <w:t>/догов</w:t>
      </w:r>
      <w:r>
        <w:rPr>
          <w:color w:val="000000"/>
          <w:lang w:val="uk-UA"/>
        </w:rPr>
        <w:t>о</w:t>
      </w:r>
      <w:r w:rsidRPr="003D4F31">
        <w:rPr>
          <w:color w:val="000000"/>
          <w:lang w:val="uk-UA"/>
        </w:rPr>
        <w:t>р</w:t>
      </w:r>
      <w:r>
        <w:rPr>
          <w:color w:val="000000"/>
          <w:lang w:val="uk-UA"/>
        </w:rPr>
        <w:t>у,</w:t>
      </w:r>
      <w:r w:rsidRPr="003D4F31">
        <w:rPr>
          <w:color w:val="000000"/>
          <w:lang w:val="uk-UA"/>
        </w:rPr>
        <w:t xml:space="preserve"> укладен</w:t>
      </w:r>
      <w:r>
        <w:rPr>
          <w:color w:val="000000"/>
          <w:lang w:val="uk-UA"/>
        </w:rPr>
        <w:t>ого</w:t>
      </w:r>
      <w:r w:rsidRPr="003D4F31">
        <w:rPr>
          <w:color w:val="000000"/>
          <w:lang w:val="uk-UA"/>
        </w:rPr>
        <w:t xml:space="preserve"> з керівником учасника (якщо укладення такого контракту/договору передбачено Статутом учасника) або довідку, що контракт</w:t>
      </w:r>
      <w:r>
        <w:rPr>
          <w:color w:val="000000"/>
          <w:lang w:val="uk-UA"/>
        </w:rPr>
        <w:t>/договір</w:t>
      </w:r>
      <w:r w:rsidRPr="003D4F31">
        <w:rPr>
          <w:color w:val="000000"/>
          <w:lang w:val="uk-UA"/>
        </w:rPr>
        <w:t xml:space="preserve">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B134EB" w:rsidRPr="00D95B6F" w:rsidRDefault="00B134EB">
      <w:pPr>
        <w:jc w:val="center"/>
        <w:outlineLvl w:val="0"/>
        <w:rPr>
          <w:b/>
          <w:bCs/>
          <w:color w:val="000000"/>
          <w:lang w:val="uk-UA"/>
        </w:rPr>
      </w:pPr>
    </w:p>
    <w:p w:rsidR="006D298D" w:rsidRPr="00D95B6F" w:rsidRDefault="00ED0006" w:rsidP="006D298D">
      <w:pPr>
        <w:pageBreakBefore/>
        <w:jc w:val="right"/>
        <w:outlineLvl w:val="0"/>
        <w:rPr>
          <w:i/>
          <w:iCs/>
          <w:color w:val="000000"/>
          <w:lang w:val="uk-UA"/>
        </w:rPr>
      </w:pPr>
      <w:r w:rsidRPr="00D95B6F">
        <w:rPr>
          <w:b/>
          <w:i/>
          <w:iCs/>
          <w:color w:val="000000"/>
          <w:lang w:val="uk-UA"/>
        </w:rPr>
        <w:t>Додаток №</w:t>
      </w:r>
      <w:r w:rsidR="006D298D" w:rsidRPr="00D95B6F">
        <w:rPr>
          <w:b/>
          <w:i/>
          <w:iCs/>
          <w:color w:val="000000"/>
          <w:lang w:val="uk-UA"/>
        </w:rPr>
        <w:t>3</w:t>
      </w:r>
      <w:r w:rsidR="006D298D" w:rsidRPr="00D95B6F">
        <w:rPr>
          <w:i/>
          <w:iCs/>
          <w:color w:val="000000"/>
          <w:lang w:val="uk-UA"/>
        </w:rPr>
        <w:t xml:space="preserve"> до</w:t>
      </w:r>
    </w:p>
    <w:p w:rsidR="006D298D" w:rsidRPr="00D95B6F" w:rsidRDefault="008F6640" w:rsidP="006D298D">
      <w:pPr>
        <w:jc w:val="right"/>
        <w:rPr>
          <w:i/>
          <w:iCs/>
          <w:color w:val="000000"/>
          <w:lang w:val="uk-UA"/>
        </w:rPr>
      </w:pPr>
      <w:r>
        <w:rPr>
          <w:i/>
          <w:iCs/>
          <w:color w:val="000000"/>
          <w:lang w:val="uk-UA"/>
        </w:rPr>
        <w:t>д</w:t>
      </w:r>
      <w:r w:rsidR="006D298D" w:rsidRPr="00D95B6F">
        <w:rPr>
          <w:i/>
          <w:iCs/>
          <w:color w:val="000000"/>
          <w:lang w:val="uk-UA"/>
        </w:rPr>
        <w:t>окументації конкурсних торгів</w:t>
      </w:r>
    </w:p>
    <w:p w:rsidR="006D298D" w:rsidRPr="00D95B6F" w:rsidRDefault="006D298D" w:rsidP="006D298D">
      <w:pPr>
        <w:jc w:val="right"/>
        <w:rPr>
          <w:i/>
          <w:iCs/>
          <w:color w:val="000000"/>
          <w:lang w:val="uk-UA"/>
        </w:rPr>
      </w:pPr>
    </w:p>
    <w:p w:rsidR="006D298D" w:rsidRPr="00D95B6F" w:rsidRDefault="006D298D" w:rsidP="006D298D">
      <w:pPr>
        <w:shd w:val="clear" w:color="auto" w:fill="FFFFFF"/>
        <w:jc w:val="center"/>
        <w:rPr>
          <w:b/>
          <w:color w:val="000000"/>
          <w:lang w:val="uk-UA"/>
        </w:rPr>
      </w:pPr>
      <w:r w:rsidRPr="00D95B6F">
        <w:rPr>
          <w:b/>
          <w:color w:val="000000"/>
          <w:lang w:val="uk-UA"/>
        </w:rPr>
        <w:t>ТЕХНІЧНЕ ЗАВДАННЯ</w:t>
      </w:r>
    </w:p>
    <w:p w:rsidR="008F6640" w:rsidRDefault="008F6640" w:rsidP="008F6640">
      <w:pPr>
        <w:shd w:val="clear" w:color="auto" w:fill="FFFFFF"/>
        <w:jc w:val="center"/>
        <w:rPr>
          <w:color w:val="000000"/>
          <w:lang w:val="uk-UA"/>
        </w:rPr>
      </w:pPr>
      <w:r>
        <w:rPr>
          <w:color w:val="000000"/>
          <w:lang w:val="uk-UA"/>
        </w:rPr>
        <w:t>н</w:t>
      </w:r>
      <w:r w:rsidRPr="00D95B6F">
        <w:rPr>
          <w:color w:val="000000"/>
          <w:lang w:val="uk-UA"/>
        </w:rPr>
        <w:t>а закупівлю послуг з підтримки обладнання та програмного забезпечення Cisco</w:t>
      </w:r>
      <w:r>
        <w:rPr>
          <w:color w:val="000000"/>
          <w:lang w:val="uk-UA"/>
        </w:rPr>
        <w:t>.</w:t>
      </w:r>
    </w:p>
    <w:p w:rsidR="008F6640" w:rsidRDefault="008F6640" w:rsidP="008F6640">
      <w:pPr>
        <w:shd w:val="clear" w:color="auto" w:fill="FFFFFF"/>
        <w:jc w:val="center"/>
        <w:rPr>
          <w:color w:val="000000"/>
          <w:lang w:val="uk-UA"/>
        </w:rPr>
      </w:pPr>
    </w:p>
    <w:p w:rsidR="008F6640" w:rsidRDefault="008F6640" w:rsidP="008F6640">
      <w:pPr>
        <w:shd w:val="clear" w:color="auto" w:fill="FFFFFF"/>
        <w:ind w:firstLine="567"/>
        <w:jc w:val="both"/>
        <w:rPr>
          <w:color w:val="000000"/>
          <w:lang w:val="uk-UA"/>
        </w:rPr>
      </w:pPr>
      <w:r>
        <w:rPr>
          <w:color w:val="000000"/>
          <w:lang w:val="uk-UA"/>
        </w:rPr>
        <w:t>Метою проведення конкурсних торгів є закупівля п</w:t>
      </w:r>
      <w:r w:rsidRPr="00D95B6F">
        <w:rPr>
          <w:color w:val="000000"/>
          <w:lang w:val="uk-UA"/>
        </w:rPr>
        <w:t>ослуг з підтримки обладнання та програмного забезпечення Cisco</w:t>
      </w:r>
      <w:r>
        <w:rPr>
          <w:color w:val="000000"/>
          <w:lang w:val="uk-UA"/>
        </w:rPr>
        <w:t xml:space="preserve"> (перелік наведено нижче) для підтримки безперервного функціонування, працездатності такого обладнання та програмного забезпечення, яке використовується Замовником у виробничій діяльності та термін підтримки якого закінчився.</w:t>
      </w:r>
    </w:p>
    <w:p w:rsidR="008F6640" w:rsidRPr="00D95B6F" w:rsidRDefault="008F6640" w:rsidP="008F6640">
      <w:pPr>
        <w:shd w:val="clear" w:color="auto" w:fill="FFFFFF"/>
        <w:ind w:firstLine="567"/>
        <w:jc w:val="both"/>
        <w:rPr>
          <w:color w:val="000000"/>
          <w:lang w:val="uk-UA"/>
        </w:rPr>
      </w:pPr>
    </w:p>
    <w:p w:rsidR="008F6640" w:rsidRPr="00D95B6F" w:rsidRDefault="008F6640" w:rsidP="008F6640">
      <w:pPr>
        <w:rPr>
          <w:b/>
          <w:bCs/>
          <w:color w:val="000000"/>
          <w:lang w:val="uk-UA"/>
        </w:rPr>
      </w:pPr>
      <w:r w:rsidRPr="00A177CE">
        <w:rPr>
          <w:b/>
          <w:bCs/>
          <w:color w:val="000000"/>
          <w:lang w:val="uk-UA"/>
        </w:rPr>
        <w:t>1.</w:t>
      </w:r>
      <w:r w:rsidRPr="00A177CE">
        <w:rPr>
          <w:b/>
          <w:bCs/>
          <w:color w:val="000000"/>
          <w:lang w:val="uk-UA"/>
        </w:rPr>
        <w:tab/>
        <w:t>Послуги з підтримки обладнання Cisco</w:t>
      </w:r>
      <w:r w:rsidRPr="00D95B6F">
        <w:rPr>
          <w:b/>
          <w:bCs/>
          <w:color w:val="000000"/>
          <w:lang w:val="uk-UA"/>
        </w:rPr>
        <w:t>:</w:t>
      </w:r>
    </w:p>
    <w:tbl>
      <w:tblPr>
        <w:tblW w:w="10805" w:type="dxa"/>
        <w:tblInd w:w="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9"/>
        <w:gridCol w:w="2268"/>
        <w:gridCol w:w="1417"/>
        <w:gridCol w:w="2977"/>
        <w:gridCol w:w="1984"/>
        <w:gridCol w:w="710"/>
        <w:gridCol w:w="850"/>
      </w:tblGrid>
      <w:tr w:rsidR="008F6640" w:rsidRPr="00B0170C" w:rsidTr="0057357C">
        <w:trPr>
          <w:cantSplit/>
          <w:trHeight w:val="170"/>
        </w:trPr>
        <w:tc>
          <w:tcPr>
            <w:tcW w:w="599" w:type="dxa"/>
            <w:vMerge w:val="restart"/>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 з/п</w:t>
            </w:r>
          </w:p>
        </w:tc>
        <w:tc>
          <w:tcPr>
            <w:tcW w:w="8646" w:type="dxa"/>
            <w:gridSpan w:val="4"/>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Перелік обладнання Cisco</w:t>
            </w:r>
          </w:p>
        </w:tc>
        <w:tc>
          <w:tcPr>
            <w:tcW w:w="710" w:type="dxa"/>
            <w:vMerge w:val="restart"/>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Кіль</w:t>
            </w:r>
            <w:r w:rsidR="00686CBB">
              <w:rPr>
                <w:b/>
                <w:bCs/>
                <w:color w:val="000000"/>
                <w:sz w:val="16"/>
                <w:szCs w:val="16"/>
                <w:lang w:val="uk-UA"/>
              </w:rPr>
              <w:t>-</w:t>
            </w:r>
            <w:r w:rsidRPr="00B0170C">
              <w:rPr>
                <w:b/>
                <w:bCs/>
                <w:color w:val="000000"/>
                <w:sz w:val="16"/>
                <w:szCs w:val="16"/>
                <w:lang w:val="uk-UA"/>
              </w:rPr>
              <w:t>кість (од.)</w:t>
            </w:r>
          </w:p>
        </w:tc>
        <w:tc>
          <w:tcPr>
            <w:tcW w:w="850" w:type="dxa"/>
            <w:vMerge w:val="restart"/>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Термін дії підтримки</w:t>
            </w:r>
          </w:p>
        </w:tc>
      </w:tr>
      <w:tr w:rsidR="008F6640" w:rsidRPr="00B0170C" w:rsidTr="0057357C">
        <w:trPr>
          <w:cantSplit/>
          <w:trHeight w:val="170"/>
        </w:trPr>
        <w:tc>
          <w:tcPr>
            <w:tcW w:w="599" w:type="dxa"/>
            <w:vMerge/>
            <w:vAlign w:val="center"/>
            <w:hideMark/>
          </w:tcPr>
          <w:p w:rsidR="008F6640" w:rsidRPr="00B0170C" w:rsidRDefault="008F6640" w:rsidP="004C0EC4">
            <w:pPr>
              <w:rPr>
                <w:b/>
                <w:bCs/>
                <w:color w:val="000000"/>
                <w:sz w:val="16"/>
                <w:szCs w:val="16"/>
                <w:lang w:val="uk-UA"/>
              </w:rPr>
            </w:pPr>
          </w:p>
        </w:tc>
        <w:tc>
          <w:tcPr>
            <w:tcW w:w="2268" w:type="dxa"/>
            <w:shd w:val="clear" w:color="auto" w:fill="auto"/>
            <w:vAlign w:val="center"/>
            <w:hideMark/>
          </w:tcPr>
          <w:p w:rsidR="008F6640" w:rsidRPr="00B0170C" w:rsidRDefault="008F6640" w:rsidP="004C0EC4">
            <w:pPr>
              <w:jc w:val="center"/>
              <w:rPr>
                <w:b/>
                <w:bCs/>
                <w:color w:val="000000"/>
                <w:sz w:val="16"/>
                <w:szCs w:val="16"/>
                <w:lang w:val="uk-UA"/>
              </w:rPr>
            </w:pPr>
            <w:r>
              <w:rPr>
                <w:b/>
                <w:bCs/>
                <w:color w:val="000000"/>
                <w:sz w:val="16"/>
                <w:szCs w:val="16"/>
                <w:lang w:val="uk-UA"/>
              </w:rPr>
              <w:t>Найменування</w:t>
            </w:r>
            <w:r w:rsidRPr="00B0170C">
              <w:rPr>
                <w:b/>
                <w:bCs/>
                <w:color w:val="000000"/>
                <w:sz w:val="16"/>
                <w:szCs w:val="16"/>
                <w:lang w:val="uk-UA"/>
              </w:rPr>
              <w:t xml:space="preserve"> обладнання</w:t>
            </w:r>
          </w:p>
        </w:tc>
        <w:tc>
          <w:tcPr>
            <w:tcW w:w="1417" w:type="dxa"/>
            <w:shd w:val="clear" w:color="auto" w:fill="auto"/>
            <w:vAlign w:val="center"/>
            <w:hideMark/>
          </w:tcPr>
          <w:p w:rsidR="008F6640" w:rsidRPr="00B0170C" w:rsidRDefault="008F6640" w:rsidP="004C0EC4">
            <w:pPr>
              <w:jc w:val="center"/>
              <w:rPr>
                <w:b/>
                <w:bCs/>
                <w:color w:val="000000"/>
                <w:sz w:val="16"/>
                <w:szCs w:val="16"/>
                <w:lang w:val="uk-UA"/>
              </w:rPr>
            </w:pPr>
            <w:r>
              <w:rPr>
                <w:b/>
                <w:bCs/>
                <w:color w:val="000000"/>
                <w:sz w:val="16"/>
                <w:szCs w:val="16"/>
                <w:lang w:val="uk-UA"/>
              </w:rPr>
              <w:t>Серійний номер</w:t>
            </w:r>
            <w:r w:rsidRPr="00B0170C">
              <w:rPr>
                <w:b/>
                <w:bCs/>
                <w:color w:val="000000"/>
                <w:sz w:val="16"/>
                <w:szCs w:val="16"/>
                <w:lang w:val="uk-UA"/>
              </w:rPr>
              <w:t xml:space="preserve"> обладнання</w:t>
            </w:r>
          </w:p>
        </w:tc>
        <w:tc>
          <w:tcPr>
            <w:tcW w:w="2977" w:type="dxa"/>
            <w:shd w:val="clear" w:color="auto" w:fill="auto"/>
            <w:vAlign w:val="center"/>
            <w:hideMark/>
          </w:tcPr>
          <w:p w:rsidR="008F6640" w:rsidRPr="00B0170C" w:rsidRDefault="0016619B" w:rsidP="004C0EC4">
            <w:pPr>
              <w:jc w:val="center"/>
              <w:rPr>
                <w:b/>
                <w:bCs/>
                <w:color w:val="000000"/>
                <w:sz w:val="16"/>
                <w:szCs w:val="16"/>
                <w:lang w:val="uk-UA"/>
              </w:rPr>
            </w:pPr>
            <w:r>
              <w:rPr>
                <w:b/>
                <w:bCs/>
                <w:color w:val="000000"/>
                <w:sz w:val="16"/>
                <w:szCs w:val="16"/>
                <w:lang w:val="uk-UA"/>
              </w:rPr>
              <w:t>Найменування</w:t>
            </w:r>
            <w:r w:rsidRPr="00B0170C">
              <w:rPr>
                <w:b/>
                <w:bCs/>
                <w:color w:val="000000"/>
                <w:sz w:val="16"/>
                <w:szCs w:val="16"/>
                <w:lang w:val="uk-UA"/>
              </w:rPr>
              <w:t xml:space="preserve"> </w:t>
            </w:r>
            <w:r w:rsidR="008F6640" w:rsidRPr="00B0170C">
              <w:rPr>
                <w:b/>
                <w:bCs/>
                <w:color w:val="000000"/>
                <w:sz w:val="16"/>
                <w:szCs w:val="16"/>
                <w:lang w:val="uk-UA"/>
              </w:rPr>
              <w:t>Послуг</w:t>
            </w:r>
          </w:p>
        </w:tc>
        <w:tc>
          <w:tcPr>
            <w:tcW w:w="1984" w:type="dxa"/>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Рівень Послуг</w:t>
            </w:r>
          </w:p>
        </w:tc>
        <w:tc>
          <w:tcPr>
            <w:tcW w:w="710" w:type="dxa"/>
            <w:vMerge/>
            <w:vAlign w:val="center"/>
            <w:hideMark/>
          </w:tcPr>
          <w:p w:rsidR="008F6640" w:rsidRPr="00B0170C" w:rsidRDefault="008F6640" w:rsidP="004C0EC4">
            <w:pPr>
              <w:rPr>
                <w:b/>
                <w:bCs/>
                <w:color w:val="000000"/>
                <w:sz w:val="16"/>
                <w:szCs w:val="16"/>
                <w:lang w:val="uk-UA"/>
              </w:rPr>
            </w:pPr>
          </w:p>
        </w:tc>
        <w:tc>
          <w:tcPr>
            <w:tcW w:w="850" w:type="dxa"/>
            <w:vMerge/>
            <w:vAlign w:val="center"/>
            <w:hideMark/>
          </w:tcPr>
          <w:p w:rsidR="008F6640" w:rsidRPr="00B0170C" w:rsidRDefault="008F6640" w:rsidP="004C0EC4">
            <w:pPr>
              <w:rPr>
                <w:b/>
                <w:bCs/>
                <w:color w:val="000000"/>
                <w:sz w:val="16"/>
                <w:szCs w:val="16"/>
                <w:lang w:val="uk-UA"/>
              </w:rPr>
            </w:pP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 CISCO3945E-SEC/K9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FCZ1642617S</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CON-SNT-3945ESEC</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w:t>
            </w:r>
          </w:p>
        </w:tc>
        <w:tc>
          <w:tcPr>
            <w:tcW w:w="2268" w:type="dxa"/>
            <w:shd w:val="clear" w:color="auto" w:fill="auto"/>
            <w:vAlign w:val="center"/>
          </w:tcPr>
          <w:p w:rsidR="00686CBB" w:rsidRPr="00B0170C" w:rsidRDefault="00686CBB" w:rsidP="004C0EC4">
            <w:pPr>
              <w:jc w:val="center"/>
              <w:rPr>
                <w:color w:val="000000"/>
                <w:sz w:val="16"/>
                <w:szCs w:val="16"/>
                <w:lang w:val="uk-UA"/>
              </w:rPr>
            </w:pPr>
            <w:r w:rsidRPr="00304280">
              <w:rPr>
                <w:color w:val="000000"/>
                <w:sz w:val="16"/>
                <w:szCs w:val="16"/>
                <w:lang w:val="uk-UA" w:eastAsia="uk-UA"/>
              </w:rPr>
              <w:t>Відеотермінал</w:t>
            </w:r>
            <w:r>
              <w:rPr>
                <w:color w:val="000000"/>
                <w:sz w:val="16"/>
                <w:szCs w:val="16"/>
                <w:lang w:val="uk-UA" w:eastAsia="uk-UA"/>
              </w:rPr>
              <w:t xml:space="preserve"> Відеотермінал CTS-EX90-K9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A1AR42E00156</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Відеотермінал CTS-EX90-K9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A1AR42E00283</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конференц зв’язку CP-7937G=</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0004F2F2DFD5</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CON-SNT-CP7937</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конференц зв’язку CP-7937G=</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0004F2F2DEF3</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CON-SNT-CP7937</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PUC16420VWV</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PUC16420W00</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PUC16420YH9</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PUC164305Q4</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PUC164306TN</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PUC16420MM8</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PUC16420MMR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PUC16420MMY</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PUC16420MJQ</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PUC16420UQ1</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PUC16420US7</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PUC16420USB</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PUC16420V9R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PUC16420MOI</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PUC16420MP3</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PUC16420MPH</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Маршрутизатори ASA5520-BUN-K9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JMX1219L0DS</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CON-SNT-AS2BUNK9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PUC16420MPL</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PUC16420MPX</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PUC16420MQ1</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PUC16420MS8</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PUC16390LIO</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PUC163916EY</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Відеотермінал CTS-P55C40-K9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PTN17030203</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CON-ECDN-P55C40K9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Сервер відеоконференцій CTI-4501-MCU-K9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SM004A57</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CON-ECDN-4501MCU</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31</w:t>
            </w:r>
          </w:p>
        </w:tc>
        <w:tc>
          <w:tcPr>
            <w:tcW w:w="2268" w:type="dxa"/>
            <w:shd w:val="clear" w:color="auto" w:fill="auto"/>
            <w:vAlign w:val="center"/>
          </w:tcPr>
          <w:p w:rsidR="00686CBB" w:rsidRPr="00B0170C" w:rsidRDefault="00686CBB" w:rsidP="004C0EC4">
            <w:pPr>
              <w:jc w:val="center"/>
              <w:rPr>
                <w:color w:val="000000"/>
                <w:sz w:val="16"/>
                <w:szCs w:val="16"/>
                <w:lang w:val="uk-UA"/>
              </w:rPr>
            </w:pPr>
            <w:r w:rsidRPr="00B645C1">
              <w:rPr>
                <w:color w:val="000000"/>
                <w:sz w:val="16"/>
                <w:szCs w:val="16"/>
                <w:lang w:val="uk-UA" w:eastAsia="uk-UA"/>
              </w:rPr>
              <w:t>Сервер відеоконференцій LIC-4501-PL6</w:t>
            </w:r>
          </w:p>
        </w:tc>
        <w:tc>
          <w:tcPr>
            <w:tcW w:w="1417"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SM004A57</w:t>
            </w:r>
          </w:p>
        </w:tc>
        <w:tc>
          <w:tcPr>
            <w:tcW w:w="2977" w:type="dxa"/>
            <w:shd w:val="clear" w:color="auto" w:fill="auto"/>
            <w:vAlign w:val="center"/>
          </w:tcPr>
          <w:p w:rsidR="00686CBB" w:rsidRPr="00B645C1" w:rsidRDefault="00686CBB" w:rsidP="006E4F61">
            <w:pPr>
              <w:jc w:val="center"/>
              <w:rPr>
                <w:sz w:val="16"/>
                <w:szCs w:val="16"/>
                <w:lang w:val="uk-UA"/>
              </w:rPr>
            </w:pPr>
            <w:r w:rsidRPr="00B645C1">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645C1">
              <w:rPr>
                <w:color w:val="000000"/>
                <w:sz w:val="16"/>
                <w:szCs w:val="16"/>
                <w:lang w:val="uk-UA" w:eastAsia="uk-UA"/>
              </w:rPr>
              <w:t>CON-ECDN-4501-PL</w:t>
            </w:r>
            <w:r w:rsidRPr="008142ED">
              <w:rPr>
                <w:color w:val="000000"/>
                <w:sz w:val="16"/>
                <w:szCs w:val="16"/>
                <w:lang w:val="uk-UA" w:eastAsia="uk-UA"/>
              </w:rPr>
              <w:t>6</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8142ED">
              <w:rPr>
                <w:color w:val="000000"/>
                <w:sz w:val="16"/>
                <w:szCs w:val="16"/>
                <w:lang w:val="uk-UA" w:eastAsia="uk-UA"/>
              </w:rPr>
              <w:t>ESS WITH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8142ED">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Комутатор VS-C6509VE-SUP2T</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FXS1652Q3DG</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CON-SNT-VS09VE2T</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SNTC-8X5XNBD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Комутатор VS-C6509VE-SUP2T</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FXS1652Q3CV</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CON-SNT-VS09VE2T</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SNTC-8X5XNBD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FCH17219NVE</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FCH17218DV0</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FCH17218E4D</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FCH1727ARN0</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FCH1727ATGS</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FCH1727ASLM</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Комутатор WS-C2960X-24TS-L</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FOC1740Y2QM</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CON-SNT-WSC296XT</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Комутатор WS-C2960X-24TS-L</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FOC1741S0EX</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CON-SNT-WSC296XT</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 xml:space="preserve">Маршрутизатор </w:t>
            </w:r>
            <w:r w:rsidRPr="00B0170C">
              <w:rPr>
                <w:color w:val="000000"/>
                <w:sz w:val="16"/>
                <w:szCs w:val="16"/>
                <w:lang w:val="uk-UA" w:eastAsia="uk-UA"/>
              </w:rPr>
              <w:t>ASR1001</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SSI174804MA</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CON-SNT-CASR1001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w:t>
            </w:r>
            <w:r w:rsidRPr="00B0170C">
              <w:rPr>
                <w:color w:val="000000"/>
                <w:sz w:val="16"/>
                <w:szCs w:val="16"/>
                <w:lang w:val="uk-UA" w:eastAsia="uk-UA"/>
              </w:rPr>
              <w:t xml:space="preserve"> ASR1001</w:t>
            </w:r>
          </w:p>
        </w:tc>
        <w:tc>
          <w:tcPr>
            <w:tcW w:w="1417"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SSI175004RG</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CON-SNT-CASR1001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FCH14508QKS</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FCH16229ZX1</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FCH1701A4WD</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Маршрутизатори ASA5520-BUN-K9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JMX1049K16J</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CON-SNT-AS2BUNK9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48</w:t>
            </w:r>
          </w:p>
        </w:tc>
        <w:tc>
          <w:tcPr>
            <w:tcW w:w="2268" w:type="dxa"/>
            <w:shd w:val="clear" w:color="auto" w:fill="auto"/>
            <w:vAlign w:val="center"/>
          </w:tcPr>
          <w:p w:rsidR="00686CBB" w:rsidRPr="00B0170C" w:rsidRDefault="00CF4150" w:rsidP="004C0EC4">
            <w:pPr>
              <w:jc w:val="center"/>
              <w:rPr>
                <w:color w:val="000000"/>
                <w:sz w:val="16"/>
                <w:szCs w:val="16"/>
                <w:lang w:val="uk-UA"/>
              </w:rPr>
            </w:pPr>
            <w:r>
              <w:rPr>
                <w:color w:val="000000"/>
                <w:sz w:val="16"/>
                <w:szCs w:val="16"/>
                <w:lang w:val="uk-UA" w:eastAsia="uk-UA"/>
              </w:rPr>
              <w:t>Сервер UCSC-C220/260-M3S</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FCH1623VCN1</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CON-SNT-C220M3SF</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Маршрутизатори ASA5520-BUN-K9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JMX1221L1H1</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CON-SNT-AS2BUNK9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50</w:t>
            </w:r>
          </w:p>
        </w:tc>
        <w:tc>
          <w:tcPr>
            <w:tcW w:w="2268" w:type="dxa"/>
            <w:shd w:val="clear" w:color="auto" w:fill="auto"/>
            <w:vAlign w:val="center"/>
          </w:tcPr>
          <w:p w:rsidR="00686CBB" w:rsidRPr="00B0170C" w:rsidRDefault="00CF4150" w:rsidP="004C0EC4">
            <w:pPr>
              <w:jc w:val="center"/>
              <w:rPr>
                <w:color w:val="000000"/>
                <w:sz w:val="16"/>
                <w:szCs w:val="16"/>
                <w:lang w:val="uk-UA"/>
              </w:rPr>
            </w:pPr>
            <w:r>
              <w:rPr>
                <w:color w:val="000000"/>
                <w:sz w:val="16"/>
                <w:szCs w:val="16"/>
                <w:lang w:val="uk-UA" w:eastAsia="uk-UA"/>
              </w:rPr>
              <w:t>Сервер UCSC-C220/260-M3S</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FCH1623VDDK</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CON-SNT-C220M3SF</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 xml:space="preserve">Аналоговий шлюз </w:t>
            </w:r>
            <w:r w:rsidRPr="00B0170C">
              <w:rPr>
                <w:color w:val="000000"/>
                <w:sz w:val="16"/>
                <w:szCs w:val="16"/>
                <w:lang w:val="uk-UA" w:eastAsia="uk-UA"/>
              </w:rPr>
              <w:t>VG224</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FGL170310Y2</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CON-SNT-VG224</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 xml:space="preserve">Аналоговий шлюз </w:t>
            </w:r>
            <w:r w:rsidRPr="00B0170C">
              <w:rPr>
                <w:color w:val="000000"/>
                <w:sz w:val="16"/>
                <w:szCs w:val="16"/>
                <w:lang w:val="uk-UA" w:eastAsia="uk-UA"/>
              </w:rPr>
              <w:t>VG224</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FGL170310Y3</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CON-SNT-VG224</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Відеотермінал CTS-EX90-K9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A1AR04F00078</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Відеотермінал CTS-EX90-K9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A1AR19D00057</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FCH15479X1S</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FCH16269MGA</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FCH1634939K</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FCH16349M9G</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FCH16349M80</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FCH163493PR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FCH16349MAE</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FCH163493HL</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FCH163493D7</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FCH16379NTH</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FCH16379HQE</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FCH16329X6Y</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FCH1635AYRY</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FCH1635AXM4</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FCH1636964A</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FCH16359VBA</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FCH16389BFE</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FCH16388JT0</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FCH16388JG8</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FCH163494KB</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FCH16369GMN</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FCH1635AXF7</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FCH164024MY</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FCH1640251A</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FCH164024ZQ</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FCH164024EU</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FCH164024WW</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FCH164024Z7</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FCH164024B1</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FCH164024US</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FCH164023ZR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FCH16402543</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FCH164024YR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FCH164024NG</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FCH164024Q5</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FCH1640245V</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FCH16402560</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FCH16402566</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FCH164023ZH</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FCH164024RJ</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FCH164024RX</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FCH1640254E</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97</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PUC16390OWL</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98</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PUC16390OR9</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99</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PUC16390OR6</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100</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FCH16408CAR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101</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FCH16329DNC</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102</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 CISCO3945E-SEC/K9</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FCZ1642617R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CON-SNT-3945ESEC</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103</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 xml:space="preserve">Сервер </w:t>
            </w:r>
            <w:r w:rsidRPr="00BB041D">
              <w:rPr>
                <w:color w:val="000000"/>
                <w:sz w:val="16"/>
                <w:szCs w:val="16"/>
                <w:lang w:val="uk-UA" w:eastAsia="uk-UA"/>
              </w:rPr>
              <w:t>UCS-C260M2-VCD2</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Pr>
                <w:color w:val="000000"/>
                <w:sz w:val="16"/>
                <w:szCs w:val="16"/>
                <w:lang w:val="en-US" w:eastAsia="uk-UA"/>
              </w:rPr>
              <w:t>FCH1620V0AP</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CON-SNT-C260VCD2</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en-US"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104</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 xml:space="preserve">Сервер </w:t>
            </w:r>
            <w:r w:rsidRPr="00BB041D">
              <w:rPr>
                <w:color w:val="000000"/>
                <w:sz w:val="16"/>
                <w:szCs w:val="16"/>
                <w:lang w:val="uk-UA" w:eastAsia="uk-UA"/>
              </w:rPr>
              <w:t>UCS-C260M2-VCD2</w:t>
            </w:r>
          </w:p>
        </w:tc>
        <w:tc>
          <w:tcPr>
            <w:tcW w:w="1417" w:type="dxa"/>
            <w:shd w:val="clear" w:color="auto" w:fill="auto"/>
            <w:noWrap/>
            <w:vAlign w:val="center"/>
          </w:tcPr>
          <w:p w:rsidR="00686CBB" w:rsidRPr="00B0170C" w:rsidRDefault="00686CBB" w:rsidP="004C0EC4">
            <w:pPr>
              <w:jc w:val="center"/>
              <w:rPr>
                <w:color w:val="000000"/>
                <w:sz w:val="16"/>
                <w:szCs w:val="16"/>
                <w:lang w:val="uk-UA"/>
              </w:rPr>
            </w:pPr>
            <w:r w:rsidRPr="008142ED">
              <w:rPr>
                <w:color w:val="000000"/>
                <w:sz w:val="16"/>
                <w:szCs w:val="16"/>
                <w:lang w:val="en-US" w:eastAsia="uk-UA"/>
              </w:rPr>
              <w:t>FCH1550V05Z</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CON-SNT-C260VCD2</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en-US"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105</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 CISCO2921/K9</w:t>
            </w:r>
            <w:r w:rsidRPr="00BB041D">
              <w:rPr>
                <w:color w:val="000000"/>
                <w:sz w:val="16"/>
                <w:szCs w:val="16"/>
                <w:lang w:val="uk-UA" w:eastAsia="uk-UA"/>
              </w:rPr>
              <w:t xml:space="preserve">          </w:t>
            </w:r>
          </w:p>
        </w:tc>
        <w:tc>
          <w:tcPr>
            <w:tcW w:w="1417" w:type="dxa"/>
            <w:shd w:val="clear" w:color="auto" w:fill="auto"/>
            <w:vAlign w:val="center"/>
          </w:tcPr>
          <w:p w:rsidR="00686CBB" w:rsidRPr="00B0170C" w:rsidRDefault="00686CBB" w:rsidP="004C0EC4">
            <w:pPr>
              <w:jc w:val="center"/>
              <w:rPr>
                <w:color w:val="000000"/>
                <w:sz w:val="16"/>
                <w:szCs w:val="16"/>
                <w:lang w:val="uk-UA"/>
              </w:rPr>
            </w:pPr>
            <w:r w:rsidRPr="008142ED">
              <w:rPr>
                <w:color w:val="000000"/>
                <w:sz w:val="16"/>
                <w:szCs w:val="16"/>
                <w:lang w:val="uk-UA" w:eastAsia="uk-UA"/>
              </w:rPr>
              <w:t>FGL164311UQ</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CON-SNT-2921V</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57357C">
        <w:trPr>
          <w:cantSplit/>
          <w:trHeight w:val="170"/>
        </w:trPr>
        <w:tc>
          <w:tcPr>
            <w:tcW w:w="599"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106</w:t>
            </w:r>
          </w:p>
        </w:tc>
        <w:tc>
          <w:tcPr>
            <w:tcW w:w="2268"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Маршрутизатор CISCO2921/K9</w:t>
            </w:r>
          </w:p>
        </w:tc>
        <w:tc>
          <w:tcPr>
            <w:tcW w:w="1417" w:type="dxa"/>
            <w:shd w:val="clear" w:color="auto" w:fill="auto"/>
            <w:vAlign w:val="center"/>
          </w:tcPr>
          <w:p w:rsidR="00686CBB" w:rsidRPr="00B0170C" w:rsidRDefault="00686CBB" w:rsidP="004C0EC4">
            <w:pPr>
              <w:jc w:val="center"/>
              <w:rPr>
                <w:color w:val="000000"/>
                <w:sz w:val="16"/>
                <w:szCs w:val="16"/>
                <w:lang w:val="uk-UA"/>
              </w:rPr>
            </w:pPr>
            <w:r w:rsidRPr="008142ED">
              <w:rPr>
                <w:color w:val="000000"/>
                <w:sz w:val="16"/>
                <w:szCs w:val="16"/>
                <w:lang w:val="uk-UA" w:eastAsia="uk-UA"/>
              </w:rPr>
              <w:t>FGL164311UR</w:t>
            </w:r>
          </w:p>
        </w:tc>
        <w:tc>
          <w:tcPr>
            <w:tcW w:w="2977" w:type="dxa"/>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обладнання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CON-SNT-2921V</w:t>
            </w:r>
          </w:p>
        </w:tc>
        <w:tc>
          <w:tcPr>
            <w:tcW w:w="1984" w:type="dxa"/>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1</w:t>
            </w:r>
          </w:p>
        </w:tc>
        <w:tc>
          <w:tcPr>
            <w:tcW w:w="850" w:type="dxa"/>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bl>
    <w:p w:rsidR="008F6640" w:rsidRPr="00D95B6F" w:rsidRDefault="008F6640" w:rsidP="008F6640">
      <w:pPr>
        <w:rPr>
          <w:lang w:val="uk-UA"/>
        </w:rPr>
      </w:pPr>
    </w:p>
    <w:p w:rsidR="008F6640" w:rsidRPr="00D95B6F" w:rsidRDefault="008F6640" w:rsidP="008F6640">
      <w:pPr>
        <w:rPr>
          <w:lang w:val="uk-UA"/>
        </w:rPr>
      </w:pPr>
      <w:r>
        <w:rPr>
          <w:b/>
          <w:bCs/>
          <w:color w:val="000000"/>
          <w:lang w:val="uk-UA"/>
        </w:rPr>
        <w:t>2</w:t>
      </w:r>
      <w:r w:rsidRPr="00A177CE">
        <w:rPr>
          <w:b/>
          <w:bCs/>
          <w:color w:val="000000"/>
          <w:lang w:val="uk-UA"/>
        </w:rPr>
        <w:t>.</w:t>
      </w:r>
      <w:r w:rsidRPr="00A177CE">
        <w:rPr>
          <w:b/>
          <w:bCs/>
          <w:color w:val="000000"/>
          <w:lang w:val="uk-UA"/>
        </w:rPr>
        <w:tab/>
        <w:t xml:space="preserve">Послуги з підтримки </w:t>
      </w:r>
      <w:r>
        <w:rPr>
          <w:b/>
          <w:bCs/>
          <w:color w:val="000000"/>
          <w:lang w:val="uk-UA"/>
        </w:rPr>
        <w:t xml:space="preserve">програмного забезпечення </w:t>
      </w:r>
      <w:r w:rsidRPr="00A177CE">
        <w:rPr>
          <w:b/>
          <w:bCs/>
          <w:color w:val="000000"/>
          <w:lang w:val="uk-UA"/>
        </w:rPr>
        <w:t>Cisco</w:t>
      </w:r>
      <w:r w:rsidRPr="00D95B6F">
        <w:rPr>
          <w:b/>
          <w:bCs/>
          <w:color w:val="000000"/>
          <w:lang w:val="uk-UA"/>
        </w:rPr>
        <w:t>:</w:t>
      </w:r>
    </w:p>
    <w:tbl>
      <w:tblPr>
        <w:tblW w:w="9815" w:type="dxa"/>
        <w:tblInd w:w="75" w:type="dxa"/>
        <w:tblLook w:val="04A0" w:firstRow="1" w:lastRow="0" w:firstColumn="1" w:lastColumn="0" w:noHBand="0" w:noVBand="1"/>
      </w:tblPr>
      <w:tblGrid>
        <w:gridCol w:w="600"/>
        <w:gridCol w:w="4111"/>
        <w:gridCol w:w="2552"/>
        <w:gridCol w:w="1134"/>
        <w:gridCol w:w="1418"/>
      </w:tblGrid>
      <w:tr w:rsidR="008F6640" w:rsidRPr="00B0170C" w:rsidTr="00966261">
        <w:trPr>
          <w:trHeight w:val="17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 з/п</w:t>
            </w:r>
          </w:p>
        </w:tc>
        <w:tc>
          <w:tcPr>
            <w:tcW w:w="6663" w:type="dxa"/>
            <w:gridSpan w:val="2"/>
            <w:tcBorders>
              <w:top w:val="single" w:sz="8" w:space="0" w:color="auto"/>
              <w:left w:val="nil"/>
              <w:bottom w:val="nil"/>
              <w:right w:val="single" w:sz="8" w:space="0" w:color="000000"/>
            </w:tcBorders>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Перелік програмного забезпечення Cisco</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Кількість (од.)</w:t>
            </w:r>
          </w:p>
        </w:tc>
        <w:tc>
          <w:tcPr>
            <w:tcW w:w="141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Термін дії підтримки</w:t>
            </w:r>
          </w:p>
        </w:tc>
      </w:tr>
      <w:tr w:rsidR="008F6640" w:rsidRPr="00B0170C" w:rsidTr="00966261">
        <w:trPr>
          <w:trHeight w:val="170"/>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8F6640" w:rsidRPr="00B0170C" w:rsidRDefault="008F6640" w:rsidP="004C0EC4">
            <w:pPr>
              <w:rPr>
                <w:b/>
                <w:bCs/>
                <w:color w:val="000000"/>
                <w:sz w:val="16"/>
                <w:szCs w:val="16"/>
                <w:lang w:val="uk-UA"/>
              </w:rPr>
            </w:pPr>
          </w:p>
        </w:tc>
        <w:tc>
          <w:tcPr>
            <w:tcW w:w="4111" w:type="dxa"/>
            <w:tcBorders>
              <w:top w:val="single" w:sz="8" w:space="0" w:color="auto"/>
              <w:left w:val="nil"/>
              <w:bottom w:val="single" w:sz="8" w:space="0" w:color="auto"/>
              <w:right w:val="single" w:sz="8" w:space="0" w:color="auto"/>
            </w:tcBorders>
            <w:shd w:val="clear" w:color="auto" w:fill="auto"/>
            <w:vAlign w:val="center"/>
            <w:hideMark/>
          </w:tcPr>
          <w:p w:rsidR="008F6640" w:rsidRPr="00B0170C" w:rsidRDefault="0016619B" w:rsidP="004C0EC4">
            <w:pPr>
              <w:jc w:val="center"/>
              <w:rPr>
                <w:b/>
                <w:bCs/>
                <w:color w:val="000000"/>
                <w:sz w:val="16"/>
                <w:szCs w:val="16"/>
                <w:lang w:val="uk-UA"/>
              </w:rPr>
            </w:pPr>
            <w:r>
              <w:rPr>
                <w:b/>
                <w:bCs/>
                <w:color w:val="000000"/>
                <w:sz w:val="16"/>
                <w:szCs w:val="16"/>
                <w:lang w:val="uk-UA"/>
              </w:rPr>
              <w:t>Найменування</w:t>
            </w:r>
            <w:r w:rsidRPr="00B0170C">
              <w:rPr>
                <w:b/>
                <w:bCs/>
                <w:color w:val="000000"/>
                <w:sz w:val="16"/>
                <w:szCs w:val="16"/>
                <w:lang w:val="uk-UA"/>
              </w:rPr>
              <w:t xml:space="preserve"> </w:t>
            </w:r>
            <w:r w:rsidR="008F6640" w:rsidRPr="00B0170C">
              <w:rPr>
                <w:b/>
                <w:bCs/>
                <w:color w:val="000000"/>
                <w:sz w:val="16"/>
                <w:szCs w:val="16"/>
                <w:lang w:val="uk-UA"/>
              </w:rPr>
              <w:t>Послуг</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8F6640" w:rsidRPr="00B0170C" w:rsidRDefault="008F6640" w:rsidP="004C0EC4">
            <w:pPr>
              <w:jc w:val="center"/>
              <w:rPr>
                <w:b/>
                <w:bCs/>
                <w:color w:val="000000"/>
                <w:sz w:val="16"/>
                <w:szCs w:val="16"/>
                <w:lang w:val="uk-UA"/>
              </w:rPr>
            </w:pPr>
            <w:r w:rsidRPr="00B0170C">
              <w:rPr>
                <w:b/>
                <w:bCs/>
                <w:color w:val="000000"/>
                <w:sz w:val="16"/>
                <w:szCs w:val="16"/>
                <w:lang w:val="uk-UA"/>
              </w:rPr>
              <w:t>Рівень Послуг</w:t>
            </w:r>
          </w:p>
        </w:tc>
        <w:tc>
          <w:tcPr>
            <w:tcW w:w="1134" w:type="dxa"/>
            <w:tcBorders>
              <w:top w:val="single" w:sz="8" w:space="0" w:color="auto"/>
              <w:left w:val="single" w:sz="8" w:space="0" w:color="auto"/>
              <w:bottom w:val="single" w:sz="8" w:space="0" w:color="000000"/>
              <w:right w:val="single" w:sz="8" w:space="0" w:color="auto"/>
            </w:tcBorders>
            <w:vAlign w:val="center"/>
            <w:hideMark/>
          </w:tcPr>
          <w:p w:rsidR="008F6640" w:rsidRPr="00B0170C" w:rsidRDefault="008F6640" w:rsidP="004C0EC4">
            <w:pPr>
              <w:rPr>
                <w:b/>
                <w:bCs/>
                <w:color w:val="000000"/>
                <w:sz w:val="16"/>
                <w:szCs w:val="16"/>
                <w:lang w:val="uk-UA"/>
              </w:rPr>
            </w:pPr>
          </w:p>
        </w:tc>
        <w:tc>
          <w:tcPr>
            <w:tcW w:w="1418" w:type="dxa"/>
            <w:tcBorders>
              <w:top w:val="single" w:sz="8" w:space="0" w:color="auto"/>
              <w:left w:val="single" w:sz="8" w:space="0" w:color="auto"/>
              <w:bottom w:val="single" w:sz="8" w:space="0" w:color="000000"/>
              <w:right w:val="single" w:sz="8" w:space="0" w:color="auto"/>
            </w:tcBorders>
            <w:vAlign w:val="center"/>
            <w:hideMark/>
          </w:tcPr>
          <w:p w:rsidR="008F6640" w:rsidRPr="00B0170C" w:rsidRDefault="008F6640" w:rsidP="004C0EC4">
            <w:pPr>
              <w:rPr>
                <w:b/>
                <w:bCs/>
                <w:color w:val="000000"/>
                <w:sz w:val="16"/>
                <w:szCs w:val="16"/>
                <w:lang w:val="uk-UA"/>
              </w:rPr>
            </w:pPr>
          </w:p>
        </w:tc>
      </w:tr>
      <w:tr w:rsidR="00686CBB" w:rsidRPr="00B0170C" w:rsidTr="00966261">
        <w:trPr>
          <w:trHeight w:val="170"/>
        </w:trPr>
        <w:tc>
          <w:tcPr>
            <w:tcW w:w="600" w:type="dxa"/>
            <w:tcBorders>
              <w:top w:val="nil"/>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w:t>
            </w:r>
          </w:p>
        </w:tc>
        <w:tc>
          <w:tcPr>
            <w:tcW w:w="4111" w:type="dxa"/>
            <w:tcBorders>
              <w:top w:val="nil"/>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CON-ECMU-CCEPACM</w:t>
            </w:r>
          </w:p>
        </w:tc>
        <w:tc>
          <w:tcPr>
            <w:tcW w:w="2552" w:type="dxa"/>
            <w:tcBorders>
              <w:top w:val="nil"/>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nil"/>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nil"/>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2</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CON-ECMU-LICMXSSA</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2004</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3</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CON-ECMU-IPCEMULT</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4</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CON-ECMU-BCOLS</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5</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CON-ECMU-BCOLA</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3</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6</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CON-ECMU-RCUWLSK9</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7</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CON-ECMU-LICUWLT</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29</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8</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CON-ECMU-CCEPAGE</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30</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9</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CON-ECMU-CCEHCUIP</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2</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10</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CON-ECMU-CCFINSVR</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11</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CON-ECMU-RUCLUCK9</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12</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CON-ECMU-LICTP9X</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13</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CON-ECMU-LICMNHPA</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25</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14</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CON-ECMU-LICMENHA</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60</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15</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CON-ECMU-LIC9BASA</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526</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16</w:t>
            </w:r>
          </w:p>
        </w:tc>
        <w:tc>
          <w:tcPr>
            <w:tcW w:w="4111" w:type="dxa"/>
            <w:tcBorders>
              <w:top w:val="single" w:sz="8" w:space="0" w:color="auto"/>
              <w:left w:val="nil"/>
              <w:bottom w:val="nil"/>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CON-SAS-CSACS5V</w:t>
            </w:r>
          </w:p>
        </w:tc>
        <w:tc>
          <w:tcPr>
            <w:tcW w:w="2552"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 APP SUPP</w:t>
            </w:r>
          </w:p>
        </w:tc>
        <w:tc>
          <w:tcPr>
            <w:tcW w:w="1134" w:type="dxa"/>
            <w:tcBorders>
              <w:top w:val="single" w:sz="8" w:space="0" w:color="auto"/>
              <w:left w:val="nil"/>
              <w:bottom w:val="nil"/>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17</w:t>
            </w:r>
          </w:p>
        </w:tc>
        <w:tc>
          <w:tcPr>
            <w:tcW w:w="4111" w:type="dxa"/>
            <w:tcBorders>
              <w:top w:val="single" w:sz="8" w:space="0" w:color="auto"/>
              <w:left w:val="nil"/>
              <w:bottom w:val="single" w:sz="8" w:space="0" w:color="auto"/>
              <w:right w:val="single" w:sz="8" w:space="0" w:color="auto"/>
            </w:tcBorders>
            <w:shd w:val="clear" w:color="auto" w:fill="auto"/>
            <w:vAlign w:val="center"/>
          </w:tcPr>
          <w:p w:rsidR="00686CBB" w:rsidRDefault="00686CBB" w:rsidP="006E4F61">
            <w:pPr>
              <w:jc w:val="center"/>
              <w:rPr>
                <w:sz w:val="16"/>
                <w:szCs w:val="16"/>
                <w:lang w:val="uk-UA"/>
              </w:rPr>
            </w:pPr>
            <w:r w:rsidRPr="00386560">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0170C">
              <w:rPr>
                <w:color w:val="000000"/>
                <w:sz w:val="16"/>
                <w:szCs w:val="16"/>
                <w:lang w:val="uk-UA" w:eastAsia="uk-UA"/>
              </w:rPr>
              <w:t>CON-SAU-ISEVM</w:t>
            </w:r>
          </w:p>
        </w:tc>
        <w:tc>
          <w:tcPr>
            <w:tcW w:w="2552" w:type="dxa"/>
            <w:tcBorders>
              <w:top w:val="single" w:sz="8" w:space="0" w:color="auto"/>
              <w:left w:val="nil"/>
              <w:bottom w:val="single" w:sz="8" w:space="0" w:color="auto"/>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SW APP SUPP</w:t>
            </w:r>
          </w:p>
        </w:tc>
        <w:tc>
          <w:tcPr>
            <w:tcW w:w="1134" w:type="dxa"/>
            <w:tcBorders>
              <w:top w:val="single" w:sz="8" w:space="0" w:color="auto"/>
              <w:left w:val="nil"/>
              <w:bottom w:val="single" w:sz="8" w:space="0" w:color="auto"/>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686CBB" w:rsidRPr="00B0170C" w:rsidRDefault="00686CBB" w:rsidP="004C0EC4">
            <w:pPr>
              <w:jc w:val="center"/>
              <w:rPr>
                <w:color w:val="000000"/>
                <w:sz w:val="16"/>
                <w:szCs w:val="16"/>
                <w:lang w:val="uk-UA"/>
              </w:rPr>
            </w:pPr>
            <w:r w:rsidRPr="00B0170C">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CBB" w:rsidRPr="00B0170C" w:rsidRDefault="00686CBB" w:rsidP="004C0EC4">
            <w:pPr>
              <w:jc w:val="center"/>
              <w:rPr>
                <w:color w:val="000000"/>
                <w:sz w:val="16"/>
                <w:szCs w:val="16"/>
                <w:lang w:val="uk-UA"/>
              </w:rPr>
            </w:pPr>
            <w:r>
              <w:rPr>
                <w:color w:val="000000"/>
                <w:sz w:val="16"/>
                <w:szCs w:val="16"/>
                <w:lang w:val="uk-UA"/>
              </w:rPr>
              <w:t>18</w:t>
            </w:r>
          </w:p>
        </w:tc>
        <w:tc>
          <w:tcPr>
            <w:tcW w:w="4111" w:type="dxa"/>
            <w:tcBorders>
              <w:top w:val="single" w:sz="8" w:space="0" w:color="auto"/>
              <w:left w:val="nil"/>
              <w:bottom w:val="single" w:sz="8" w:space="0" w:color="auto"/>
              <w:right w:val="single" w:sz="8" w:space="0" w:color="auto"/>
            </w:tcBorders>
            <w:shd w:val="clear" w:color="auto" w:fill="auto"/>
          </w:tcPr>
          <w:p w:rsidR="00686CBB" w:rsidRPr="00600555" w:rsidRDefault="00686CBB" w:rsidP="006E4F61">
            <w:pPr>
              <w:jc w:val="center"/>
              <w:rPr>
                <w:sz w:val="16"/>
                <w:szCs w:val="16"/>
                <w:lang w:val="uk-UA"/>
              </w:rPr>
            </w:pPr>
            <w:r w:rsidRPr="00600555">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B645C1">
              <w:rPr>
                <w:color w:val="000000"/>
                <w:sz w:val="16"/>
                <w:szCs w:val="16"/>
                <w:lang w:val="uk-UA" w:eastAsia="uk-UA"/>
              </w:rPr>
              <w:t>CON-ISV1-VS5STD1A</w:t>
            </w:r>
          </w:p>
        </w:tc>
        <w:tc>
          <w:tcPr>
            <w:tcW w:w="2552" w:type="dxa"/>
            <w:tcBorders>
              <w:top w:val="single" w:sz="8" w:space="0" w:color="auto"/>
              <w:left w:val="nil"/>
              <w:bottom w:val="single" w:sz="8" w:space="0" w:color="auto"/>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392B44">
              <w:rPr>
                <w:color w:val="000000"/>
                <w:sz w:val="16"/>
                <w:szCs w:val="16"/>
                <w:lang w:val="uk-UA" w:eastAsia="uk-UA"/>
              </w:rPr>
              <w:t>ISV 24X7</w:t>
            </w:r>
          </w:p>
        </w:tc>
        <w:tc>
          <w:tcPr>
            <w:tcW w:w="1134" w:type="dxa"/>
            <w:tcBorders>
              <w:top w:val="single" w:sz="8" w:space="0" w:color="auto"/>
              <w:left w:val="nil"/>
              <w:bottom w:val="single" w:sz="8" w:space="0" w:color="auto"/>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4</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686CBB" w:rsidRPr="00B0170C" w:rsidRDefault="00686CBB" w:rsidP="004C0EC4">
            <w:pPr>
              <w:jc w:val="center"/>
              <w:rPr>
                <w:color w:val="000000"/>
                <w:sz w:val="16"/>
                <w:szCs w:val="16"/>
                <w:lang w:val="uk-UA"/>
              </w:rPr>
            </w:pPr>
            <w:r w:rsidRPr="000960FD">
              <w:rPr>
                <w:color w:val="000000"/>
                <w:sz w:val="16"/>
                <w:szCs w:val="16"/>
                <w:lang w:val="uk-UA"/>
              </w:rPr>
              <w:t>1 рік</w:t>
            </w:r>
          </w:p>
        </w:tc>
      </w:tr>
      <w:tr w:rsidR="00686CBB" w:rsidRPr="00B0170C" w:rsidTr="00966261">
        <w:trPr>
          <w:trHeight w:val="17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CBB" w:rsidRDefault="00686CBB" w:rsidP="004C0EC4">
            <w:pPr>
              <w:jc w:val="center"/>
              <w:rPr>
                <w:color w:val="000000"/>
                <w:sz w:val="16"/>
                <w:szCs w:val="16"/>
                <w:lang w:val="uk-UA"/>
              </w:rPr>
            </w:pPr>
            <w:r>
              <w:rPr>
                <w:color w:val="000000"/>
                <w:sz w:val="16"/>
                <w:szCs w:val="16"/>
                <w:lang w:val="uk-UA"/>
              </w:rPr>
              <w:t>19</w:t>
            </w:r>
          </w:p>
        </w:tc>
        <w:tc>
          <w:tcPr>
            <w:tcW w:w="4111" w:type="dxa"/>
            <w:tcBorders>
              <w:top w:val="single" w:sz="8" w:space="0" w:color="auto"/>
              <w:left w:val="nil"/>
              <w:bottom w:val="single" w:sz="8" w:space="0" w:color="auto"/>
              <w:right w:val="single" w:sz="8" w:space="0" w:color="auto"/>
            </w:tcBorders>
            <w:shd w:val="clear" w:color="auto" w:fill="auto"/>
            <w:vAlign w:val="center"/>
          </w:tcPr>
          <w:p w:rsidR="00686CBB" w:rsidRPr="00600555" w:rsidRDefault="00686CBB" w:rsidP="006E4F61">
            <w:pPr>
              <w:jc w:val="center"/>
              <w:rPr>
                <w:sz w:val="16"/>
                <w:szCs w:val="16"/>
                <w:lang w:val="uk-UA"/>
              </w:rPr>
            </w:pPr>
            <w:r w:rsidRPr="00600555">
              <w:rPr>
                <w:sz w:val="16"/>
                <w:szCs w:val="16"/>
                <w:lang w:val="uk-UA"/>
              </w:rPr>
              <w:t>Послуги з підтримки програмного забезпечення</w:t>
            </w:r>
          </w:p>
          <w:p w:rsidR="00686CBB" w:rsidRPr="00B0170C" w:rsidRDefault="00686CBB" w:rsidP="004C0EC4">
            <w:pPr>
              <w:jc w:val="center"/>
              <w:rPr>
                <w:color w:val="000000"/>
                <w:sz w:val="16"/>
                <w:szCs w:val="16"/>
                <w:lang w:val="uk-UA"/>
              </w:rPr>
            </w:pPr>
            <w:r w:rsidRPr="008142ED">
              <w:rPr>
                <w:color w:val="000000"/>
                <w:sz w:val="16"/>
                <w:szCs w:val="16"/>
                <w:lang w:val="uk-UA" w:eastAsia="uk-UA"/>
              </w:rPr>
              <w:t>SLASR1-AIS</w:t>
            </w:r>
            <w:r w:rsidRPr="00600555" w:rsidDel="00771605">
              <w:rPr>
                <w:sz w:val="16"/>
                <w:szCs w:val="16"/>
                <w:lang w:val="uk-UA"/>
              </w:rPr>
              <w:t xml:space="preserve"> </w:t>
            </w:r>
          </w:p>
        </w:tc>
        <w:tc>
          <w:tcPr>
            <w:tcW w:w="2552" w:type="dxa"/>
            <w:tcBorders>
              <w:top w:val="single" w:sz="8" w:space="0" w:color="auto"/>
              <w:left w:val="nil"/>
              <w:bottom w:val="single" w:sz="8" w:space="0" w:color="auto"/>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sidRPr="00771605">
              <w:rPr>
                <w:color w:val="000000"/>
                <w:sz w:val="16"/>
                <w:szCs w:val="16"/>
                <w:lang w:val="uk-UA" w:eastAsia="uk-UA"/>
              </w:rPr>
              <w:t>CON-SNT-SLASR1AK</w:t>
            </w:r>
            <w:r w:rsidRPr="00771605" w:rsidDel="00771605">
              <w:rPr>
                <w:color w:val="000000"/>
                <w:sz w:val="16"/>
                <w:szCs w:val="16"/>
                <w:lang w:val="uk-UA" w:eastAsia="uk-UA"/>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tcPr>
          <w:p w:rsidR="00686CBB" w:rsidRPr="00B0170C" w:rsidRDefault="00686CBB" w:rsidP="004C0EC4">
            <w:pPr>
              <w:jc w:val="center"/>
              <w:rPr>
                <w:color w:val="000000"/>
                <w:sz w:val="16"/>
                <w:szCs w:val="16"/>
                <w:lang w:val="uk-UA"/>
              </w:rPr>
            </w:pPr>
            <w:r>
              <w:rPr>
                <w:color w:val="000000"/>
                <w:sz w:val="16"/>
                <w:szCs w:val="16"/>
                <w:lang w:val="uk-UA" w:eastAsia="uk-UA"/>
              </w:rPr>
              <w:t>2</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686CBB" w:rsidRPr="000960FD" w:rsidRDefault="00686CBB" w:rsidP="004C0EC4">
            <w:pPr>
              <w:jc w:val="center"/>
              <w:rPr>
                <w:color w:val="000000"/>
                <w:sz w:val="16"/>
                <w:szCs w:val="16"/>
                <w:lang w:val="uk-UA"/>
              </w:rPr>
            </w:pPr>
            <w:r>
              <w:rPr>
                <w:color w:val="000000"/>
                <w:sz w:val="16"/>
                <w:szCs w:val="16"/>
                <w:lang w:val="uk-UA"/>
              </w:rPr>
              <w:t>1 рік</w:t>
            </w:r>
          </w:p>
        </w:tc>
      </w:tr>
    </w:tbl>
    <w:p w:rsidR="008F6640" w:rsidRDefault="008F6640" w:rsidP="008F6640">
      <w:pPr>
        <w:rPr>
          <w:lang w:val="uk-UA"/>
        </w:rPr>
      </w:pPr>
    </w:p>
    <w:p w:rsidR="008F6640" w:rsidRPr="006D718E" w:rsidRDefault="008F6640" w:rsidP="008F6640">
      <w:pPr>
        <w:ind w:firstLine="567"/>
        <w:jc w:val="both"/>
        <w:rPr>
          <w:lang w:val="uk-UA"/>
        </w:rPr>
      </w:pPr>
      <w:r>
        <w:rPr>
          <w:color w:val="000000"/>
          <w:lang w:val="uk-UA"/>
        </w:rPr>
        <w:t>Умови надання п</w:t>
      </w:r>
      <w:r w:rsidRPr="00D95B6F">
        <w:rPr>
          <w:color w:val="000000"/>
          <w:lang w:val="uk-UA"/>
        </w:rPr>
        <w:t>ослуг з підтримки обладнання та програмного забезпечення Cisco</w:t>
      </w:r>
      <w:r>
        <w:rPr>
          <w:color w:val="000000"/>
          <w:lang w:val="uk-UA"/>
        </w:rPr>
        <w:t xml:space="preserve"> повинні </w:t>
      </w:r>
      <w:r w:rsidRPr="006B4D71">
        <w:rPr>
          <w:color w:val="000000"/>
          <w:lang w:val="uk-UA"/>
        </w:rPr>
        <w:t xml:space="preserve">відповідати загальним характеристикам сервісної підтримки </w:t>
      </w:r>
      <w:r>
        <w:rPr>
          <w:color w:val="000000"/>
          <w:lang w:val="en-US"/>
        </w:rPr>
        <w:t>Cisco</w:t>
      </w:r>
      <w:r w:rsidRPr="006D718E">
        <w:rPr>
          <w:color w:val="000000"/>
          <w:lang w:val="uk-UA"/>
        </w:rPr>
        <w:t xml:space="preserve"> </w:t>
      </w:r>
      <w:r w:rsidRPr="006B4D71">
        <w:rPr>
          <w:color w:val="000000"/>
          <w:lang w:val="uk-UA"/>
        </w:rPr>
        <w:t>SMART</w:t>
      </w:r>
      <w:r>
        <w:rPr>
          <w:color w:val="000000"/>
          <w:lang w:val="en-US"/>
        </w:rPr>
        <w:t>net</w:t>
      </w:r>
      <w:r>
        <w:rPr>
          <w:color w:val="000000"/>
          <w:lang w:val="uk-UA"/>
        </w:rPr>
        <w:t xml:space="preserve">, які офіційно декларуються та підтримуються виробником обладнання та програмного забезпечення </w:t>
      </w:r>
      <w:r>
        <w:rPr>
          <w:color w:val="000000"/>
          <w:lang w:val="en-US"/>
        </w:rPr>
        <w:t>Cisco</w:t>
      </w:r>
      <w:r w:rsidRPr="006D718E">
        <w:rPr>
          <w:color w:val="000000"/>
          <w:lang w:val="uk-UA"/>
        </w:rPr>
        <w:t xml:space="preserve"> </w:t>
      </w:r>
      <w:r>
        <w:rPr>
          <w:color w:val="000000"/>
          <w:lang w:val="uk-UA"/>
        </w:rPr>
        <w:t xml:space="preserve">на веб-сайті </w:t>
      </w:r>
      <w:hyperlink r:id="rId10" w:history="1">
        <w:r w:rsidRPr="00EC3638">
          <w:rPr>
            <w:rStyle w:val="af4"/>
            <w:rFonts w:ascii="Times New Roman" w:hAnsi="Times New Roman" w:cs="Times New Roman"/>
            <w:sz w:val="24"/>
            <w:szCs w:val="24"/>
            <w:lang w:val="en-US"/>
          </w:rPr>
          <w:t>www</w:t>
        </w:r>
        <w:r w:rsidRPr="006D718E">
          <w:rPr>
            <w:rStyle w:val="af4"/>
            <w:rFonts w:ascii="Times New Roman" w:hAnsi="Times New Roman" w:cs="Times New Roman"/>
            <w:sz w:val="24"/>
            <w:szCs w:val="24"/>
            <w:lang w:val="uk-UA"/>
          </w:rPr>
          <w:t>.</w:t>
        </w:r>
        <w:r w:rsidRPr="00EC3638">
          <w:rPr>
            <w:rStyle w:val="af4"/>
            <w:rFonts w:ascii="Times New Roman" w:hAnsi="Times New Roman" w:cs="Times New Roman"/>
            <w:sz w:val="24"/>
            <w:szCs w:val="24"/>
            <w:lang w:val="en-US"/>
          </w:rPr>
          <w:t>cisco</w:t>
        </w:r>
        <w:r w:rsidRPr="006D718E">
          <w:rPr>
            <w:rStyle w:val="af4"/>
            <w:rFonts w:ascii="Times New Roman" w:hAnsi="Times New Roman" w:cs="Times New Roman"/>
            <w:sz w:val="24"/>
            <w:szCs w:val="24"/>
            <w:lang w:val="uk-UA"/>
          </w:rPr>
          <w:t>.</w:t>
        </w:r>
        <w:r w:rsidRPr="00EC3638">
          <w:rPr>
            <w:rStyle w:val="af4"/>
            <w:rFonts w:ascii="Times New Roman" w:hAnsi="Times New Roman" w:cs="Times New Roman"/>
            <w:sz w:val="24"/>
            <w:szCs w:val="24"/>
            <w:lang w:val="en-US"/>
          </w:rPr>
          <w:t>com</w:t>
        </w:r>
      </w:hyperlink>
      <w:r>
        <w:rPr>
          <w:color w:val="000000"/>
          <w:lang w:val="uk-UA"/>
        </w:rPr>
        <w:t xml:space="preserve"> за відповідним артикулом послуг</w:t>
      </w:r>
      <w:ins w:id="2" w:author="Косата Інна Валеріївна" w:date="2016-06-07T14:46:00Z">
        <w:r w:rsidR="0035263A">
          <w:rPr>
            <w:color w:val="000000"/>
            <w:lang w:val="uk-UA"/>
          </w:rPr>
          <w:t xml:space="preserve"> (вказаному в найменуванні послуг)</w:t>
        </w:r>
      </w:ins>
      <w:r w:rsidRPr="006D718E">
        <w:rPr>
          <w:color w:val="000000"/>
          <w:lang w:val="uk-UA"/>
        </w:rPr>
        <w:t>.</w:t>
      </w:r>
    </w:p>
    <w:p w:rsidR="008F6640" w:rsidRPr="00D95B6F" w:rsidRDefault="008F6640" w:rsidP="008F6640">
      <w:pPr>
        <w:ind w:firstLine="567"/>
        <w:jc w:val="both"/>
        <w:outlineLvl w:val="0"/>
        <w:rPr>
          <w:b/>
          <w:bCs/>
          <w:color w:val="000000"/>
          <w:lang w:val="uk-UA"/>
        </w:rPr>
      </w:pPr>
    </w:p>
    <w:p w:rsidR="008F6640" w:rsidRPr="00D95B6F" w:rsidRDefault="008F6640" w:rsidP="008F6640">
      <w:pPr>
        <w:ind w:firstLine="567"/>
        <w:jc w:val="both"/>
        <w:rPr>
          <w:lang w:val="uk-UA"/>
        </w:rPr>
      </w:pPr>
      <w:r w:rsidRPr="00D95B6F">
        <w:rPr>
          <w:lang w:val="uk-UA"/>
        </w:rPr>
        <w:t>У складі пропозиції конкурсних торгів Учасники повинні надати наступні документи:</w:t>
      </w:r>
    </w:p>
    <w:p w:rsidR="008F6640" w:rsidRDefault="008F6640" w:rsidP="008F6640">
      <w:pPr>
        <w:ind w:firstLine="567"/>
        <w:jc w:val="both"/>
        <w:rPr>
          <w:lang w:val="uk-UA"/>
        </w:rPr>
      </w:pPr>
      <w:r w:rsidRPr="00D95B6F">
        <w:rPr>
          <w:lang w:val="uk-UA"/>
        </w:rPr>
        <w:t xml:space="preserve">- копія документу від Виробника обладнання </w:t>
      </w:r>
      <w:r w:rsidR="00A244D0">
        <w:rPr>
          <w:lang w:val="uk-UA"/>
        </w:rPr>
        <w:t xml:space="preserve">та програмного забезпечення </w:t>
      </w:r>
      <w:r w:rsidR="00A244D0">
        <w:rPr>
          <w:color w:val="000000"/>
          <w:lang w:val="en-US"/>
        </w:rPr>
        <w:t>Cisco</w:t>
      </w:r>
      <w:r w:rsidR="00A244D0" w:rsidRPr="00D95B6F">
        <w:rPr>
          <w:lang w:val="uk-UA"/>
        </w:rPr>
        <w:t xml:space="preserve"> </w:t>
      </w:r>
      <w:r w:rsidRPr="00D95B6F">
        <w:rPr>
          <w:lang w:val="uk-UA"/>
        </w:rPr>
        <w:t>(уповноваженого представника Виробника обладнання</w:t>
      </w:r>
      <w:r>
        <w:rPr>
          <w:lang w:val="uk-UA"/>
        </w:rPr>
        <w:t xml:space="preserve"> </w:t>
      </w:r>
      <w:r w:rsidR="00A244D0">
        <w:rPr>
          <w:lang w:val="uk-UA"/>
        </w:rPr>
        <w:t xml:space="preserve">та програмного забезпечення </w:t>
      </w:r>
      <w:r w:rsidR="00A244D0">
        <w:rPr>
          <w:color w:val="000000"/>
          <w:lang w:val="en-US"/>
        </w:rPr>
        <w:t>Cisco</w:t>
      </w:r>
      <w:r w:rsidR="00A244D0" w:rsidRPr="00D95B6F">
        <w:rPr>
          <w:lang w:val="uk-UA"/>
        </w:rPr>
        <w:t xml:space="preserve"> </w:t>
      </w:r>
      <w:r>
        <w:rPr>
          <w:lang w:val="uk-UA"/>
        </w:rPr>
        <w:t xml:space="preserve">на </w:t>
      </w:r>
      <w:r w:rsidR="00A244D0">
        <w:rPr>
          <w:lang w:val="uk-UA"/>
        </w:rPr>
        <w:t xml:space="preserve">території </w:t>
      </w:r>
      <w:r w:rsidR="002A19AD">
        <w:rPr>
          <w:lang w:val="uk-UA"/>
        </w:rPr>
        <w:t>України</w:t>
      </w:r>
      <w:r w:rsidRPr="00D95B6F">
        <w:rPr>
          <w:lang w:val="uk-UA"/>
        </w:rPr>
        <w:t xml:space="preserve">) на адресу Замовника, </w:t>
      </w:r>
      <w:r w:rsidR="00A244D0" w:rsidRPr="00D95B6F">
        <w:rPr>
          <w:lang w:val="uk-UA"/>
        </w:rPr>
        <w:t>із зазначенням даних конкурсних торгів</w:t>
      </w:r>
      <w:r w:rsidRPr="00D95B6F">
        <w:rPr>
          <w:lang w:val="uk-UA"/>
        </w:rPr>
        <w:t xml:space="preserve">, який засвідчує </w:t>
      </w:r>
      <w:r w:rsidRPr="008B1870">
        <w:rPr>
          <w:lang w:val="uk-UA"/>
        </w:rPr>
        <w:t xml:space="preserve">повноваження учасника на </w:t>
      </w:r>
      <w:r w:rsidR="00A244D0">
        <w:rPr>
          <w:lang w:val="uk-UA"/>
        </w:rPr>
        <w:t>надання</w:t>
      </w:r>
      <w:r>
        <w:rPr>
          <w:lang w:val="uk-UA"/>
        </w:rPr>
        <w:t xml:space="preserve"> послуг</w:t>
      </w:r>
      <w:r w:rsidRPr="008B1870">
        <w:rPr>
          <w:lang w:val="uk-UA"/>
        </w:rPr>
        <w:t xml:space="preserve"> </w:t>
      </w:r>
      <w:r w:rsidR="00A244D0" w:rsidRPr="00D95B6F">
        <w:rPr>
          <w:color w:val="000000"/>
          <w:lang w:val="uk-UA"/>
        </w:rPr>
        <w:t>з підтримки обладнання та програмного забезпечення Cisco</w:t>
      </w:r>
      <w:r w:rsidRPr="008B1870">
        <w:rPr>
          <w:lang w:val="uk-UA"/>
        </w:rPr>
        <w:t>.</w:t>
      </w:r>
    </w:p>
    <w:p w:rsidR="008F6640" w:rsidRPr="00D95B6F" w:rsidRDefault="008F6640" w:rsidP="008F6640">
      <w:pPr>
        <w:numPr>
          <w:ilvl w:val="0"/>
          <w:numId w:val="14"/>
        </w:numPr>
        <w:tabs>
          <w:tab w:val="clear" w:pos="1494"/>
          <w:tab w:val="left" w:pos="284"/>
        </w:tabs>
        <w:ind w:left="0" w:firstLine="567"/>
        <w:jc w:val="both"/>
        <w:rPr>
          <w:color w:val="000000"/>
          <w:lang w:val="uk-UA"/>
        </w:rPr>
      </w:pPr>
      <w:r w:rsidRPr="00D95B6F">
        <w:rPr>
          <w:bCs/>
          <w:noProof/>
          <w:lang w:val="uk-UA"/>
        </w:rPr>
        <w:t xml:space="preserve">гарантійний лист від Учасника про надання Послуг належної якості відповідно до умов Технічного завдання </w:t>
      </w:r>
      <w:r w:rsidRPr="00D95B6F">
        <w:rPr>
          <w:color w:val="000000"/>
          <w:lang w:val="uk-UA"/>
        </w:rPr>
        <w:t>замовника</w:t>
      </w:r>
      <w:r w:rsidR="00A244D0">
        <w:rPr>
          <w:color w:val="000000"/>
          <w:lang w:val="uk-UA"/>
        </w:rPr>
        <w:t xml:space="preserve"> та </w:t>
      </w:r>
      <w:r w:rsidR="00A244D0" w:rsidRPr="006B4D71">
        <w:rPr>
          <w:color w:val="000000"/>
          <w:lang w:val="uk-UA"/>
        </w:rPr>
        <w:t>загальни</w:t>
      </w:r>
      <w:r w:rsidR="00A244D0">
        <w:rPr>
          <w:color w:val="000000"/>
          <w:lang w:val="uk-UA"/>
        </w:rPr>
        <w:t>х</w:t>
      </w:r>
      <w:r w:rsidR="00A244D0" w:rsidRPr="006B4D71">
        <w:rPr>
          <w:color w:val="000000"/>
          <w:lang w:val="uk-UA"/>
        </w:rPr>
        <w:t xml:space="preserve"> характеристик сервісної підтримки </w:t>
      </w:r>
      <w:r w:rsidR="00A244D0">
        <w:rPr>
          <w:color w:val="000000"/>
          <w:lang w:val="en-US"/>
        </w:rPr>
        <w:t>Cisco</w:t>
      </w:r>
      <w:r w:rsidRPr="00D95B6F">
        <w:rPr>
          <w:color w:val="000000"/>
          <w:lang w:val="uk-UA"/>
        </w:rPr>
        <w:t>, підписаний уповноваженою особою та засвідчений печаткою Учасника.</w:t>
      </w:r>
    </w:p>
    <w:p w:rsidR="008F6640" w:rsidRPr="00D95B6F" w:rsidRDefault="008F6640" w:rsidP="008F6640">
      <w:pPr>
        <w:jc w:val="center"/>
        <w:outlineLvl w:val="0"/>
        <w:rPr>
          <w:b/>
          <w:bCs/>
          <w:color w:val="000000"/>
          <w:lang w:val="uk-UA"/>
        </w:rPr>
      </w:pPr>
    </w:p>
    <w:p w:rsidR="0064118B" w:rsidRPr="00B0170C" w:rsidRDefault="0064118B" w:rsidP="0064118B">
      <w:pPr>
        <w:pageBreakBefore/>
        <w:tabs>
          <w:tab w:val="left" w:pos="7935"/>
        </w:tabs>
        <w:jc w:val="right"/>
        <w:rPr>
          <w:i/>
          <w:iCs/>
          <w:color w:val="000000"/>
          <w:lang w:val="uk-UA"/>
        </w:rPr>
      </w:pPr>
      <w:r w:rsidRPr="00B0170C">
        <w:rPr>
          <w:b/>
          <w:i/>
          <w:iCs/>
          <w:color w:val="000000"/>
          <w:lang w:val="uk-UA"/>
        </w:rPr>
        <w:t>Додаток № 4</w:t>
      </w:r>
      <w:r w:rsidRPr="00B0170C">
        <w:rPr>
          <w:i/>
          <w:iCs/>
          <w:color w:val="000000"/>
          <w:lang w:val="uk-UA"/>
        </w:rPr>
        <w:t xml:space="preserve"> до</w:t>
      </w:r>
    </w:p>
    <w:p w:rsidR="0064118B" w:rsidRPr="00B0170C" w:rsidRDefault="00A244D0" w:rsidP="0064118B">
      <w:pPr>
        <w:tabs>
          <w:tab w:val="left" w:pos="7935"/>
        </w:tabs>
        <w:jc w:val="right"/>
        <w:rPr>
          <w:i/>
          <w:iCs/>
          <w:color w:val="000000"/>
          <w:lang w:val="uk-UA"/>
        </w:rPr>
      </w:pPr>
      <w:r>
        <w:rPr>
          <w:i/>
          <w:iCs/>
          <w:color w:val="000000"/>
          <w:lang w:val="uk-UA"/>
        </w:rPr>
        <w:t>д</w:t>
      </w:r>
      <w:r w:rsidR="0064118B" w:rsidRPr="00B0170C">
        <w:rPr>
          <w:i/>
          <w:iCs/>
          <w:color w:val="000000"/>
          <w:lang w:val="uk-UA"/>
        </w:rPr>
        <w:t>окументації конкурсних торгів</w:t>
      </w:r>
    </w:p>
    <w:p w:rsidR="0064118B" w:rsidRPr="00F078FA" w:rsidRDefault="0064118B" w:rsidP="0064118B">
      <w:pPr>
        <w:pStyle w:val="aa"/>
        <w:ind w:left="-993"/>
        <w:jc w:val="both"/>
        <w:rPr>
          <w:rFonts w:ascii="Times New Roman" w:hAnsi="Times New Roman" w:cs="Times New Roman"/>
          <w:sz w:val="24"/>
          <w:szCs w:val="24"/>
        </w:rPr>
      </w:pPr>
    </w:p>
    <w:p w:rsidR="004C0EC4" w:rsidRPr="004C0EC4" w:rsidRDefault="004C0EC4" w:rsidP="004C0EC4">
      <w:pPr>
        <w:tabs>
          <w:tab w:val="left" w:pos="3735"/>
        </w:tabs>
        <w:jc w:val="center"/>
        <w:rPr>
          <w:b/>
          <w:color w:val="000000"/>
          <w:lang w:val="uk-UA"/>
        </w:rPr>
      </w:pPr>
      <w:r w:rsidRPr="004C0EC4">
        <w:rPr>
          <w:b/>
          <w:color w:val="000000"/>
          <w:lang w:val="uk-UA"/>
        </w:rPr>
        <w:t>Проект договору про закупівлю</w:t>
      </w:r>
    </w:p>
    <w:p w:rsidR="004C0EC4" w:rsidRPr="004C0EC4" w:rsidRDefault="004C0EC4" w:rsidP="004C0EC4">
      <w:pPr>
        <w:keepNext/>
        <w:keepLines/>
        <w:ind w:right="-908" w:hanging="851"/>
        <w:jc w:val="center"/>
        <w:rPr>
          <w:b/>
          <w:bCs/>
          <w:lang w:val="uk-UA"/>
        </w:rPr>
      </w:pPr>
      <w:r w:rsidRPr="004C0EC4">
        <w:rPr>
          <w:b/>
          <w:bCs/>
          <w:lang w:val="uk-UA"/>
        </w:rPr>
        <w:t>ДОГОВІР  № ______</w:t>
      </w:r>
    </w:p>
    <w:p w:rsidR="004C0EC4" w:rsidRPr="004C0EC4" w:rsidRDefault="004C0EC4" w:rsidP="004C0EC4">
      <w:pPr>
        <w:keepNext/>
        <w:keepLines/>
        <w:ind w:right="-908" w:hanging="851"/>
        <w:jc w:val="center"/>
        <w:rPr>
          <w:b/>
          <w:bCs/>
          <w:lang w:val="uk-UA"/>
        </w:rPr>
      </w:pPr>
    </w:p>
    <w:p w:rsidR="004C0EC4" w:rsidRPr="004C0EC4" w:rsidRDefault="004C0EC4" w:rsidP="004C0EC4">
      <w:pPr>
        <w:keepNext/>
        <w:keepLines/>
        <w:ind w:right="-908" w:hanging="851"/>
        <w:jc w:val="center"/>
        <w:rPr>
          <w:b/>
          <w:bCs/>
          <w:lang w:val="uk-UA"/>
        </w:rPr>
      </w:pPr>
      <w:r w:rsidRPr="004C0EC4">
        <w:rPr>
          <w:b/>
          <w:bCs/>
          <w:lang w:val="uk-UA"/>
        </w:rPr>
        <w:t>м. Київ                                                                                                         "___" _______2016 року</w:t>
      </w:r>
    </w:p>
    <w:p w:rsidR="004C0EC4" w:rsidRPr="004C0EC4" w:rsidRDefault="004C0EC4" w:rsidP="004C0EC4">
      <w:pPr>
        <w:keepNext/>
        <w:keepLines/>
        <w:ind w:right="-908" w:hanging="851"/>
        <w:jc w:val="center"/>
        <w:rPr>
          <w:b/>
          <w:bCs/>
          <w:lang w:val="uk-UA"/>
        </w:rPr>
      </w:pPr>
    </w:p>
    <w:p w:rsidR="004C0EC4" w:rsidRPr="004C0EC4" w:rsidRDefault="004C0EC4" w:rsidP="004C0EC4">
      <w:pPr>
        <w:jc w:val="both"/>
        <w:rPr>
          <w:lang w:val="uk-UA"/>
        </w:rPr>
      </w:pPr>
      <w:r w:rsidRPr="004C0EC4">
        <w:rPr>
          <w:b/>
          <w:bCs/>
          <w:lang w:val="uk-UA"/>
        </w:rPr>
        <w:t>ПУБЛІЧНЕ АКЦІОНЕРНЕ ТОВАРИСТВО АКЦІОНЕРНИЙ БАНК «УКРГАЗБАНК»</w:t>
      </w:r>
      <w:r w:rsidRPr="004C0EC4">
        <w:rPr>
          <w:lang w:val="uk-UA"/>
        </w:rPr>
        <w:t>,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 який діє на підставі _________________________, з однієї сторони, і _____________________________________________________________________________,</w:t>
      </w:r>
    </w:p>
    <w:p w:rsidR="004C0EC4" w:rsidRPr="004C0EC4" w:rsidRDefault="004C0EC4" w:rsidP="004C0EC4">
      <w:pPr>
        <w:jc w:val="both"/>
        <w:rPr>
          <w:sz w:val="20"/>
          <w:szCs w:val="20"/>
          <w:lang w:val="uk-UA"/>
        </w:rPr>
      </w:pPr>
      <w:r w:rsidRPr="004C0EC4">
        <w:rPr>
          <w:sz w:val="20"/>
          <w:szCs w:val="20"/>
          <w:lang w:val="uk-UA"/>
        </w:rPr>
        <w:tab/>
      </w:r>
      <w:r w:rsidRPr="004C0EC4">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sidRPr="004C0EC4">
        <w:rPr>
          <w:sz w:val="20"/>
          <w:szCs w:val="20"/>
          <w:lang w:val="uk-UA"/>
        </w:rPr>
        <w:tab/>
      </w:r>
      <w:r w:rsidRPr="004C0EC4">
        <w:rPr>
          <w:sz w:val="20"/>
          <w:szCs w:val="20"/>
          <w:lang w:val="uk-UA"/>
        </w:rPr>
        <w:tab/>
        <w:t>(повне найменування Виконавця)</w:t>
      </w:r>
    </w:p>
    <w:p w:rsidR="004C0EC4" w:rsidRPr="004C0EC4" w:rsidRDefault="004C0EC4" w:rsidP="004C0EC4">
      <w:pPr>
        <w:jc w:val="both"/>
        <w:rPr>
          <w:lang w:val="uk-UA"/>
        </w:rPr>
      </w:pPr>
      <w:r>
        <w:rPr>
          <w:lang w:val="uk-UA"/>
        </w:rPr>
        <w:t xml:space="preserve">надалі іменується «Виконавець», </w:t>
      </w:r>
      <w:r w:rsidRPr="004C0EC4">
        <w:rPr>
          <w:lang w:val="uk-UA"/>
        </w:rPr>
        <w:t xml:space="preserve">що є платником податку </w:t>
      </w:r>
      <w:r>
        <w:rPr>
          <w:lang w:val="uk-UA"/>
        </w:rPr>
        <w:t xml:space="preserve">_________________________________, </w:t>
      </w:r>
      <w:r w:rsidRPr="004C0EC4">
        <w:rPr>
          <w:lang w:val="uk-UA"/>
        </w:rPr>
        <w:t>в особі ______________________________________________________________________,</w:t>
      </w:r>
    </w:p>
    <w:p w:rsidR="004C0EC4" w:rsidRPr="004C0EC4" w:rsidRDefault="004C0EC4" w:rsidP="004C0EC4">
      <w:pPr>
        <w:jc w:val="center"/>
        <w:rPr>
          <w:sz w:val="20"/>
          <w:szCs w:val="20"/>
          <w:lang w:val="uk-UA"/>
        </w:rPr>
      </w:pPr>
      <w:r w:rsidRPr="004C0EC4">
        <w:rPr>
          <w:sz w:val="20"/>
          <w:szCs w:val="20"/>
          <w:lang w:val="uk-UA"/>
        </w:rPr>
        <w:t>(посада, прізвище, ім’я, по батькові)</w:t>
      </w:r>
    </w:p>
    <w:p w:rsidR="004C0EC4" w:rsidRPr="004C0EC4" w:rsidRDefault="004C0EC4" w:rsidP="004C0EC4">
      <w:pPr>
        <w:jc w:val="both"/>
        <w:rPr>
          <w:lang w:val="uk-UA"/>
        </w:rPr>
      </w:pPr>
      <w:r w:rsidRPr="004C0EC4">
        <w:rPr>
          <w:lang w:val="uk-UA"/>
        </w:rPr>
        <w:t>який діє на підставі __________________________________________________________________</w:t>
      </w:r>
      <w:r>
        <w:rPr>
          <w:lang w:val="uk-UA"/>
        </w:rPr>
        <w:t>,</w:t>
      </w:r>
    </w:p>
    <w:p w:rsidR="004C0EC4" w:rsidRPr="004C0EC4" w:rsidRDefault="004C0EC4" w:rsidP="004C0EC4">
      <w:pPr>
        <w:jc w:val="center"/>
        <w:rPr>
          <w:sz w:val="20"/>
          <w:szCs w:val="20"/>
          <w:lang w:val="uk-UA"/>
        </w:rPr>
      </w:pPr>
      <w:r w:rsidRPr="004C0EC4">
        <w:rPr>
          <w:sz w:val="20"/>
          <w:szCs w:val="20"/>
          <w:lang w:val="uk-UA"/>
        </w:rPr>
        <w:t>(найменування документа, номер, дата та інші необхідні реквізити)</w:t>
      </w:r>
    </w:p>
    <w:p w:rsidR="004C0EC4" w:rsidRPr="004C0EC4" w:rsidRDefault="004C0EC4" w:rsidP="004C0EC4">
      <w:pPr>
        <w:jc w:val="both"/>
        <w:rPr>
          <w:lang w:val="uk-UA"/>
        </w:rPr>
      </w:pPr>
      <w:r w:rsidRPr="004C0EC4">
        <w:rPr>
          <w:lang w:val="uk-UA"/>
        </w:rPr>
        <w:t xml:space="preserve"> з іншої сторони, разом - Сторони, уклали цей Договір №____________ від ____________201_р. (далі - Договір) про наступне: </w:t>
      </w:r>
    </w:p>
    <w:p w:rsidR="004C0EC4" w:rsidRPr="004C0EC4" w:rsidRDefault="004C0EC4" w:rsidP="004C0EC4">
      <w:pPr>
        <w:keepLines/>
        <w:spacing w:before="120" w:after="120"/>
        <w:jc w:val="center"/>
        <w:rPr>
          <w:b/>
          <w:lang w:val="uk-UA"/>
        </w:rPr>
      </w:pPr>
      <w:r w:rsidRPr="004C0EC4">
        <w:rPr>
          <w:b/>
          <w:lang w:val="uk-UA"/>
        </w:rPr>
        <w:t>Розділ 1. ПРЕДМЕТ ДОГОВОРУ</w:t>
      </w:r>
    </w:p>
    <w:p w:rsidR="004C0EC4" w:rsidRPr="004C0EC4" w:rsidRDefault="004C0EC4" w:rsidP="004C0EC4">
      <w:pPr>
        <w:keepLines/>
        <w:numPr>
          <w:ilvl w:val="1"/>
          <w:numId w:val="28"/>
        </w:numPr>
        <w:tabs>
          <w:tab w:val="left" w:pos="709"/>
        </w:tabs>
        <w:ind w:left="0" w:firstLine="0"/>
        <w:contextualSpacing/>
        <w:jc w:val="both"/>
        <w:rPr>
          <w:iCs/>
          <w:lang w:val="uk-UA"/>
        </w:rPr>
      </w:pPr>
      <w:r w:rsidRPr="004C0EC4">
        <w:rPr>
          <w:iCs/>
          <w:lang w:val="uk-UA"/>
        </w:rPr>
        <w:t>Відповідно до умов цього Договору Виконавець зобов’язується надати Замовнику Послуги з підтримки обладнання та програмного забезпечення Cisco (далі – Послуги), на умовах та в строки, що передбачені цим Договором та Додатками до нього, а Замовник зобов’язується прийняти належним чином надані Послуги та оплатити їх вартість.</w:t>
      </w:r>
    </w:p>
    <w:p w:rsidR="004C0EC4" w:rsidRPr="004C0EC4" w:rsidRDefault="004C0EC4" w:rsidP="004C0EC4">
      <w:pPr>
        <w:numPr>
          <w:ilvl w:val="1"/>
          <w:numId w:val="28"/>
        </w:numPr>
        <w:ind w:left="0" w:firstLine="0"/>
        <w:jc w:val="both"/>
        <w:rPr>
          <w:iCs/>
          <w:lang w:val="uk-UA"/>
        </w:rPr>
      </w:pPr>
      <w:r w:rsidRPr="004C0EC4">
        <w:rPr>
          <w:iCs/>
          <w:lang w:val="uk-UA"/>
        </w:rPr>
        <w:t>Обладнання, щодо якого надаються Послуги (далі – Обладнання)</w:t>
      </w:r>
      <w:r w:rsidRPr="004C0EC4">
        <w:t xml:space="preserve"> </w:t>
      </w:r>
      <w:r w:rsidRPr="004C0EC4">
        <w:rPr>
          <w:iCs/>
          <w:lang w:val="uk-UA"/>
        </w:rPr>
        <w:t>та строки надання</w:t>
      </w:r>
      <w:r w:rsidR="00B662BF">
        <w:rPr>
          <w:iCs/>
          <w:lang w:val="uk-UA"/>
        </w:rPr>
        <w:t xml:space="preserve"> цих</w:t>
      </w:r>
      <w:r w:rsidRPr="004C0EC4">
        <w:rPr>
          <w:iCs/>
          <w:lang w:val="uk-UA"/>
        </w:rPr>
        <w:t xml:space="preserve"> </w:t>
      </w:r>
      <w:r w:rsidR="00B662BF">
        <w:rPr>
          <w:iCs/>
          <w:lang w:val="uk-UA"/>
        </w:rPr>
        <w:t>Послуг</w:t>
      </w:r>
      <w:r w:rsidRPr="004C0EC4">
        <w:rPr>
          <w:iCs/>
          <w:lang w:val="uk-UA"/>
        </w:rPr>
        <w:t>, зазначено в Додатку №1</w:t>
      </w:r>
      <w:r>
        <w:rPr>
          <w:iCs/>
          <w:lang w:val="uk-UA"/>
        </w:rPr>
        <w:t xml:space="preserve">, </w:t>
      </w:r>
      <w:r w:rsidRPr="004C0EC4">
        <w:rPr>
          <w:iCs/>
          <w:lang w:val="uk-UA"/>
        </w:rPr>
        <w:t>який є невід’ємною частиною цього Договору.</w:t>
      </w:r>
    </w:p>
    <w:p w:rsidR="004C0EC4" w:rsidRPr="004C0EC4" w:rsidRDefault="004C0EC4" w:rsidP="004C0EC4">
      <w:pPr>
        <w:keepLines/>
        <w:numPr>
          <w:ilvl w:val="1"/>
          <w:numId w:val="28"/>
        </w:numPr>
        <w:tabs>
          <w:tab w:val="left" w:pos="567"/>
        </w:tabs>
        <w:ind w:left="0" w:firstLine="0"/>
        <w:contextualSpacing/>
        <w:jc w:val="both"/>
        <w:rPr>
          <w:iCs/>
          <w:lang w:val="uk-UA"/>
        </w:rPr>
      </w:pPr>
      <w:r w:rsidRPr="004C0EC4">
        <w:rPr>
          <w:iCs/>
          <w:lang w:val="uk-UA"/>
        </w:rPr>
        <w:t xml:space="preserve">Склад </w:t>
      </w:r>
      <w:r w:rsidR="00B662BF">
        <w:rPr>
          <w:iCs/>
          <w:lang w:val="uk-UA"/>
        </w:rPr>
        <w:t>програмного забезпечення</w:t>
      </w:r>
      <w:r w:rsidR="00B662BF" w:rsidRPr="004C0EC4">
        <w:rPr>
          <w:iCs/>
          <w:lang w:val="uk-UA"/>
        </w:rPr>
        <w:t xml:space="preserve"> </w:t>
      </w:r>
      <w:r w:rsidRPr="004C0EC4">
        <w:rPr>
          <w:iCs/>
          <w:lang w:val="uk-UA"/>
        </w:rPr>
        <w:t xml:space="preserve">Cisco (надалі – ПЗ), щодо якого надаються Послуги та строки надання </w:t>
      </w:r>
      <w:r w:rsidR="00B662BF">
        <w:rPr>
          <w:iCs/>
          <w:lang w:val="uk-UA"/>
        </w:rPr>
        <w:t>цих Послуг</w:t>
      </w:r>
      <w:r w:rsidRPr="004C0EC4">
        <w:rPr>
          <w:iCs/>
          <w:lang w:val="uk-UA"/>
        </w:rPr>
        <w:t>, наведені в Додатку №1.</w:t>
      </w:r>
    </w:p>
    <w:p w:rsidR="004C0EC4" w:rsidRPr="004C0EC4" w:rsidRDefault="004C0EC4" w:rsidP="004C0EC4">
      <w:pPr>
        <w:keepLines/>
        <w:numPr>
          <w:ilvl w:val="1"/>
          <w:numId w:val="28"/>
        </w:numPr>
        <w:tabs>
          <w:tab w:val="left" w:pos="709"/>
        </w:tabs>
        <w:ind w:left="0" w:firstLine="0"/>
        <w:contextualSpacing/>
        <w:jc w:val="both"/>
        <w:rPr>
          <w:iCs/>
          <w:lang w:val="uk-UA"/>
        </w:rPr>
      </w:pPr>
      <w:r w:rsidRPr="004C0EC4">
        <w:rPr>
          <w:iCs/>
          <w:lang w:val="uk-UA"/>
        </w:rPr>
        <w:t xml:space="preserve">Виконавець гарантує, що має всі необхідні </w:t>
      </w:r>
      <w:r>
        <w:rPr>
          <w:iCs/>
          <w:lang w:val="uk-UA"/>
        </w:rPr>
        <w:t xml:space="preserve">права, </w:t>
      </w:r>
      <w:r w:rsidRPr="004C0EC4">
        <w:rPr>
          <w:iCs/>
          <w:lang w:val="uk-UA"/>
        </w:rPr>
        <w:t>ліцензії та дозволи для надання Послуг за цим Договором.</w:t>
      </w:r>
    </w:p>
    <w:p w:rsidR="004C0EC4" w:rsidRPr="004C0EC4" w:rsidRDefault="004C0EC4" w:rsidP="004C0EC4">
      <w:pPr>
        <w:numPr>
          <w:ilvl w:val="1"/>
          <w:numId w:val="28"/>
        </w:numPr>
        <w:ind w:left="0" w:firstLine="0"/>
        <w:jc w:val="both"/>
        <w:rPr>
          <w:iCs/>
          <w:lang w:val="uk-UA"/>
        </w:rPr>
      </w:pPr>
      <w:r w:rsidRPr="004C0EC4">
        <w:rPr>
          <w:iCs/>
          <w:lang w:val="uk-UA"/>
        </w:rPr>
        <w:t>Обсяги закупівлі Послуг можуть бути зменшені залежно від реального фінансування видатків.</w:t>
      </w:r>
    </w:p>
    <w:p w:rsidR="004C0EC4" w:rsidRPr="004C0EC4" w:rsidRDefault="004C0EC4" w:rsidP="003D524F">
      <w:pPr>
        <w:keepLines/>
        <w:tabs>
          <w:tab w:val="left" w:pos="709"/>
        </w:tabs>
        <w:spacing w:before="120" w:after="120"/>
        <w:jc w:val="center"/>
        <w:rPr>
          <w:b/>
          <w:lang w:val="uk-UA"/>
        </w:rPr>
      </w:pPr>
      <w:r w:rsidRPr="004C0EC4">
        <w:rPr>
          <w:b/>
          <w:lang w:val="uk-UA"/>
        </w:rPr>
        <w:t>Розділ 2. ПРАВА ТА ОБОВ’ЯЗКИ СТОРІН</w:t>
      </w:r>
    </w:p>
    <w:p w:rsidR="004C0EC4" w:rsidRPr="004C0EC4" w:rsidRDefault="004C0EC4" w:rsidP="004C0EC4">
      <w:pPr>
        <w:numPr>
          <w:ilvl w:val="1"/>
          <w:numId w:val="29"/>
        </w:numPr>
        <w:ind w:left="0" w:firstLine="0"/>
        <w:contextualSpacing/>
        <w:jc w:val="both"/>
        <w:rPr>
          <w:lang w:val="uk-UA"/>
        </w:rPr>
      </w:pPr>
      <w:r w:rsidRPr="004C0EC4">
        <w:rPr>
          <w:u w:val="single"/>
          <w:lang w:val="uk-UA"/>
        </w:rPr>
        <w:t xml:space="preserve"> Виконавець має право:</w:t>
      </w:r>
    </w:p>
    <w:p w:rsidR="004C0EC4" w:rsidRPr="004C0EC4" w:rsidRDefault="004C0EC4" w:rsidP="004C0EC4">
      <w:pPr>
        <w:numPr>
          <w:ilvl w:val="2"/>
          <w:numId w:val="29"/>
        </w:numPr>
        <w:ind w:left="0" w:firstLine="0"/>
        <w:contextualSpacing/>
        <w:jc w:val="both"/>
        <w:rPr>
          <w:lang w:val="uk-UA"/>
        </w:rPr>
      </w:pPr>
      <w:r w:rsidRPr="004C0EC4">
        <w:rPr>
          <w:lang w:val="uk-UA"/>
        </w:rPr>
        <w:t>Вимагати своєчасної та в повному обсязі оплати за надані Послуги,</w:t>
      </w:r>
      <w:r w:rsidRPr="004C0EC4">
        <w:t xml:space="preserve"> </w:t>
      </w:r>
      <w:r w:rsidRPr="004C0EC4">
        <w:rPr>
          <w:lang w:val="uk-UA"/>
        </w:rPr>
        <w:t>при умові виконання ним (Виконавцем) своїх зобов’язань по даному Договору, на умовах та в строки, передбачені цим Договором та Додатками до нього;</w:t>
      </w:r>
    </w:p>
    <w:p w:rsidR="004C0EC4" w:rsidRDefault="004C0EC4" w:rsidP="004C0EC4">
      <w:pPr>
        <w:numPr>
          <w:ilvl w:val="2"/>
          <w:numId w:val="29"/>
        </w:numPr>
        <w:ind w:left="0" w:firstLine="0"/>
        <w:contextualSpacing/>
        <w:jc w:val="both"/>
        <w:rPr>
          <w:lang w:val="uk-UA"/>
        </w:rPr>
      </w:pPr>
      <w:r w:rsidRPr="004C0EC4">
        <w:rPr>
          <w:lang w:val="uk-UA"/>
        </w:rPr>
        <w:t>Отримувати від Замовника інформацію, необхідну для надання Послуг, що є предметом цього Договору.</w:t>
      </w:r>
    </w:p>
    <w:p w:rsidR="003D524F" w:rsidRPr="004C0EC4" w:rsidRDefault="003D524F" w:rsidP="003D524F">
      <w:pPr>
        <w:contextualSpacing/>
        <w:jc w:val="both"/>
        <w:rPr>
          <w:lang w:val="uk-UA"/>
        </w:rPr>
      </w:pPr>
    </w:p>
    <w:p w:rsidR="004C0EC4" w:rsidRPr="004C0EC4" w:rsidRDefault="004C0EC4" w:rsidP="004C0EC4">
      <w:pPr>
        <w:numPr>
          <w:ilvl w:val="1"/>
          <w:numId w:val="29"/>
        </w:numPr>
        <w:ind w:left="0" w:firstLine="0"/>
        <w:contextualSpacing/>
        <w:jc w:val="both"/>
        <w:rPr>
          <w:lang w:val="uk-UA"/>
        </w:rPr>
      </w:pPr>
      <w:r w:rsidRPr="004C0EC4">
        <w:rPr>
          <w:u w:val="single"/>
          <w:lang w:val="uk-UA"/>
        </w:rPr>
        <w:t xml:space="preserve">Виконавець зобов’язаний: </w:t>
      </w:r>
    </w:p>
    <w:p w:rsidR="004C0EC4" w:rsidRPr="004C0EC4" w:rsidRDefault="004C0EC4" w:rsidP="004C0EC4">
      <w:pPr>
        <w:numPr>
          <w:ilvl w:val="2"/>
          <w:numId w:val="29"/>
        </w:numPr>
        <w:ind w:left="0" w:firstLine="0"/>
        <w:contextualSpacing/>
        <w:jc w:val="both"/>
        <w:rPr>
          <w:lang w:val="uk-UA"/>
        </w:rPr>
      </w:pPr>
      <w:r w:rsidRPr="004C0EC4">
        <w:rPr>
          <w:lang w:val="uk-UA"/>
        </w:rPr>
        <w:t>Якісно та в строк надавати Послуги, в порядку та на умовах, що визначені в цьому Договорі та Додатками до нього;</w:t>
      </w:r>
    </w:p>
    <w:p w:rsidR="004C0EC4" w:rsidRPr="004C0EC4" w:rsidRDefault="004C0EC4" w:rsidP="004C0EC4">
      <w:pPr>
        <w:numPr>
          <w:ilvl w:val="2"/>
          <w:numId w:val="29"/>
        </w:numPr>
        <w:ind w:left="0" w:firstLine="0"/>
        <w:contextualSpacing/>
        <w:jc w:val="both"/>
        <w:rPr>
          <w:lang w:val="uk-UA"/>
        </w:rPr>
      </w:pPr>
      <w:r w:rsidRPr="004C0EC4">
        <w:rPr>
          <w:lang w:val="uk-UA"/>
        </w:rPr>
        <w:t>Усунути за власний рахунок недоліки наданих Послуг, визначені в Акті про усунення недоліків наданих Послуг, згідно з п. 4.</w:t>
      </w:r>
      <w:r w:rsidR="003D524F">
        <w:rPr>
          <w:lang w:val="uk-UA"/>
        </w:rPr>
        <w:t>5</w:t>
      </w:r>
      <w:r w:rsidRPr="004C0EC4">
        <w:rPr>
          <w:lang w:val="uk-UA"/>
        </w:rPr>
        <w:t>. цього Договору;</w:t>
      </w:r>
    </w:p>
    <w:p w:rsidR="004C0EC4" w:rsidRPr="004C0EC4" w:rsidRDefault="004C0EC4" w:rsidP="004C0EC4">
      <w:pPr>
        <w:numPr>
          <w:ilvl w:val="2"/>
          <w:numId w:val="29"/>
        </w:numPr>
        <w:ind w:left="0" w:firstLine="0"/>
        <w:contextualSpacing/>
        <w:jc w:val="both"/>
        <w:rPr>
          <w:lang w:val="uk-UA"/>
        </w:rPr>
      </w:pPr>
      <w:r w:rsidRPr="004C0EC4">
        <w:rPr>
          <w:rFonts w:eastAsia="MS Mincho"/>
          <w:lang w:val="uk-UA"/>
        </w:rPr>
        <w:t>Повідомляти письмово Замовника про неможливість надання Послуг в передбачені цим Договором строки або про будь-які обставини, що загрожують якості та своєчасності надання Послуг протягом 1 (одного) робочого дня з моменту виявлення Виконавцем таких обставин</w:t>
      </w:r>
      <w:r w:rsidRPr="004C0EC4">
        <w:rPr>
          <w:lang w:val="uk-UA"/>
        </w:rPr>
        <w:t>;</w:t>
      </w:r>
    </w:p>
    <w:p w:rsidR="004C0EC4" w:rsidRPr="004C0EC4" w:rsidRDefault="004C0EC4" w:rsidP="004C0EC4">
      <w:pPr>
        <w:numPr>
          <w:ilvl w:val="2"/>
          <w:numId w:val="29"/>
        </w:numPr>
        <w:ind w:left="0" w:firstLine="0"/>
        <w:contextualSpacing/>
        <w:jc w:val="both"/>
        <w:rPr>
          <w:lang w:val="uk-UA"/>
        </w:rPr>
      </w:pPr>
      <w:r w:rsidRPr="004C0EC4">
        <w:rPr>
          <w:rFonts w:eastAsia="MS Mincho"/>
          <w:lang w:val="uk-UA"/>
        </w:rPr>
        <w:t>Виконувати вимоги та розпорядження Замовника щодо порядку та правил перебування співробітників Вик</w:t>
      </w:r>
      <w:r w:rsidR="003D524F">
        <w:rPr>
          <w:rFonts w:eastAsia="MS Mincho"/>
          <w:lang w:val="uk-UA"/>
        </w:rPr>
        <w:t>онавця у приміщеннях Замовника;</w:t>
      </w:r>
    </w:p>
    <w:p w:rsidR="004C0EC4" w:rsidRPr="00966261" w:rsidRDefault="004C0EC4" w:rsidP="00966261">
      <w:pPr>
        <w:numPr>
          <w:ilvl w:val="2"/>
          <w:numId w:val="29"/>
        </w:numPr>
        <w:ind w:left="0" w:firstLine="0"/>
        <w:contextualSpacing/>
        <w:jc w:val="both"/>
        <w:rPr>
          <w:rFonts w:eastAsia="MS Mincho"/>
          <w:lang w:val="uk-UA"/>
        </w:rPr>
      </w:pPr>
      <w:r w:rsidRPr="00966261">
        <w:rPr>
          <w:rFonts w:eastAsia="MS Mincho"/>
          <w:lang w:val="uk-UA"/>
        </w:rPr>
        <w:t>При виявленні Замовником у процесі експлуатації ПЗ помилок, які Виконавець не може виправити самостійно, Виконавець</w:t>
      </w:r>
      <w:r w:rsidR="00195918" w:rsidRPr="00966261">
        <w:rPr>
          <w:rFonts w:eastAsia="MS Mincho"/>
          <w:lang w:val="uk-UA"/>
        </w:rPr>
        <w:t>, як офіційний партнер компанії – виробника ПЗ на території України,</w:t>
      </w:r>
      <w:r w:rsidRPr="00966261">
        <w:rPr>
          <w:rFonts w:eastAsia="MS Mincho"/>
          <w:lang w:val="uk-UA"/>
        </w:rPr>
        <w:t xml:space="preserve"> зобов’язаний не пізніше 24 годин (з моменту отримання від Замовника повідомлення за допомогою факсимільного зв’язку чи електронною поштою) повідомити про це виробника ПЗ з метою забезпечення їх усунення Виконавцем;</w:t>
      </w:r>
    </w:p>
    <w:p w:rsidR="004C0EC4" w:rsidRPr="004C0EC4" w:rsidRDefault="004C0EC4" w:rsidP="004C0EC4">
      <w:pPr>
        <w:numPr>
          <w:ilvl w:val="2"/>
          <w:numId w:val="29"/>
        </w:numPr>
        <w:ind w:left="0" w:firstLine="0"/>
        <w:contextualSpacing/>
        <w:jc w:val="both"/>
        <w:rPr>
          <w:lang w:val="uk-UA"/>
        </w:rPr>
      </w:pPr>
      <w:r w:rsidRPr="004C0EC4">
        <w:rPr>
          <w:lang w:val="uk-UA"/>
        </w:rPr>
        <w:t xml:space="preserve"> Своєчасно інформувати Замовника про хід надання Послуг за цим Договором.</w:t>
      </w:r>
    </w:p>
    <w:p w:rsidR="004C0EC4" w:rsidRPr="004C0EC4" w:rsidRDefault="004C0EC4" w:rsidP="004C0EC4">
      <w:pPr>
        <w:contextualSpacing/>
        <w:jc w:val="both"/>
        <w:rPr>
          <w:lang w:val="uk-UA"/>
        </w:rPr>
      </w:pPr>
    </w:p>
    <w:p w:rsidR="004C0EC4" w:rsidRPr="004C0EC4" w:rsidRDefault="004C0EC4" w:rsidP="004C0EC4">
      <w:pPr>
        <w:numPr>
          <w:ilvl w:val="1"/>
          <w:numId w:val="29"/>
        </w:numPr>
        <w:ind w:left="0" w:firstLine="0"/>
        <w:contextualSpacing/>
        <w:jc w:val="both"/>
        <w:rPr>
          <w:lang w:val="uk-UA"/>
        </w:rPr>
      </w:pPr>
      <w:r w:rsidRPr="004C0EC4">
        <w:rPr>
          <w:u w:val="single"/>
          <w:lang w:val="uk-UA"/>
        </w:rPr>
        <w:t>Замовник має право:</w:t>
      </w:r>
    </w:p>
    <w:p w:rsidR="004C0EC4" w:rsidRPr="004C0EC4" w:rsidRDefault="004C0EC4" w:rsidP="004C0EC4">
      <w:pPr>
        <w:numPr>
          <w:ilvl w:val="2"/>
          <w:numId w:val="29"/>
        </w:numPr>
        <w:ind w:left="0" w:firstLine="0"/>
        <w:contextualSpacing/>
        <w:jc w:val="both"/>
        <w:rPr>
          <w:lang w:val="uk-UA"/>
        </w:rPr>
      </w:pPr>
      <w:r w:rsidRPr="004C0EC4">
        <w:rPr>
          <w:lang w:val="uk-UA"/>
        </w:rPr>
        <w:t>Вимагати від Виконавця надання Послуг в строки та на умовах, передбачених цим Договором;</w:t>
      </w:r>
    </w:p>
    <w:p w:rsidR="004C0EC4" w:rsidRPr="004C0EC4" w:rsidRDefault="004C0EC4" w:rsidP="004C0EC4">
      <w:pPr>
        <w:numPr>
          <w:ilvl w:val="2"/>
          <w:numId w:val="29"/>
        </w:numPr>
        <w:ind w:left="0" w:firstLine="0"/>
        <w:contextualSpacing/>
        <w:jc w:val="both"/>
        <w:rPr>
          <w:lang w:val="uk-UA"/>
        </w:rPr>
      </w:pPr>
      <w:r w:rsidRPr="004C0EC4">
        <w:rPr>
          <w:lang w:val="uk-UA"/>
        </w:rPr>
        <w:t>Відмовитись від підписання Акту наданих Послуг (надалі - Акт) в разі фактичного ненадання Послуг та/або виявлення недоліків наданих Послуг і вимагати від Виконавця усунення недоліків наданих Послуг.</w:t>
      </w:r>
    </w:p>
    <w:p w:rsidR="004C0EC4" w:rsidRPr="00B662BF" w:rsidRDefault="004C0EC4" w:rsidP="004C0EC4">
      <w:pPr>
        <w:numPr>
          <w:ilvl w:val="2"/>
          <w:numId w:val="29"/>
        </w:numPr>
        <w:ind w:left="0" w:firstLine="0"/>
        <w:contextualSpacing/>
        <w:jc w:val="both"/>
        <w:rPr>
          <w:lang w:val="uk-UA"/>
        </w:rPr>
      </w:pPr>
      <w:r w:rsidRPr="0037133B">
        <w:rPr>
          <w:lang w:val="uk-UA"/>
        </w:rPr>
        <w:t xml:space="preserve">З моменту отримання </w:t>
      </w:r>
      <w:r w:rsidR="00CC7CFC">
        <w:rPr>
          <w:lang w:val="uk-UA"/>
        </w:rPr>
        <w:t>оновлень</w:t>
      </w:r>
      <w:r w:rsidRPr="0037133B">
        <w:rPr>
          <w:lang w:val="uk-UA"/>
        </w:rPr>
        <w:t xml:space="preserve"> ПЗ, Замовник набуває право використовувати </w:t>
      </w:r>
      <w:r w:rsidR="00CC7CFC">
        <w:rPr>
          <w:lang w:val="uk-UA"/>
        </w:rPr>
        <w:t xml:space="preserve">оновлення </w:t>
      </w:r>
      <w:r w:rsidRPr="0037133B">
        <w:rPr>
          <w:lang w:val="uk-UA"/>
        </w:rPr>
        <w:t>ПЗ на тер</w:t>
      </w:r>
      <w:r w:rsidRPr="006964D0">
        <w:rPr>
          <w:lang w:val="uk-UA"/>
        </w:rPr>
        <w:t xml:space="preserve">иторії України у відповідності до його функціонального призначення для власних потреб без права передачі </w:t>
      </w:r>
      <w:r w:rsidR="00CC7CFC">
        <w:rPr>
          <w:lang w:val="uk-UA"/>
        </w:rPr>
        <w:t>оновлень ПЗ</w:t>
      </w:r>
      <w:r w:rsidRPr="006964D0">
        <w:rPr>
          <w:lang w:val="uk-UA"/>
        </w:rPr>
        <w:t xml:space="preserve"> іншим особам строком, що є максимально дозволеним згідно з чи</w:t>
      </w:r>
      <w:r w:rsidR="0024709B" w:rsidRPr="00B662BF">
        <w:rPr>
          <w:lang w:val="uk-UA"/>
        </w:rPr>
        <w:t>нним законодавством України.</w:t>
      </w:r>
    </w:p>
    <w:p w:rsidR="004C0EC4" w:rsidRPr="004C0EC4" w:rsidRDefault="004C0EC4" w:rsidP="004C0EC4">
      <w:pPr>
        <w:contextualSpacing/>
        <w:jc w:val="both"/>
        <w:rPr>
          <w:lang w:val="uk-UA"/>
        </w:rPr>
      </w:pPr>
    </w:p>
    <w:p w:rsidR="004C0EC4" w:rsidRPr="004C0EC4" w:rsidRDefault="004C0EC4" w:rsidP="004C0EC4">
      <w:pPr>
        <w:numPr>
          <w:ilvl w:val="1"/>
          <w:numId w:val="29"/>
        </w:numPr>
        <w:ind w:left="0" w:firstLine="0"/>
        <w:contextualSpacing/>
        <w:jc w:val="both"/>
        <w:rPr>
          <w:lang w:val="uk-UA"/>
        </w:rPr>
      </w:pPr>
      <w:r w:rsidRPr="004C0EC4">
        <w:rPr>
          <w:u w:val="single"/>
          <w:lang w:val="uk-UA"/>
        </w:rPr>
        <w:t>Замовник зобов’язаний:</w:t>
      </w:r>
    </w:p>
    <w:p w:rsidR="004C0EC4" w:rsidRPr="004C0EC4" w:rsidRDefault="004C0EC4" w:rsidP="004C0EC4">
      <w:pPr>
        <w:numPr>
          <w:ilvl w:val="2"/>
          <w:numId w:val="29"/>
        </w:numPr>
        <w:ind w:left="0" w:firstLine="0"/>
        <w:contextualSpacing/>
        <w:jc w:val="both"/>
        <w:rPr>
          <w:lang w:val="uk-UA"/>
        </w:rPr>
      </w:pPr>
      <w:r w:rsidRPr="004C0EC4">
        <w:rPr>
          <w:lang w:val="uk-UA"/>
        </w:rPr>
        <w:t>Своєчасно та в повному обсязі оплатити вартість наданих Послуг в строки та на умовах, що визначені цим Договором;</w:t>
      </w:r>
    </w:p>
    <w:p w:rsidR="004C0EC4" w:rsidRPr="004C0EC4" w:rsidRDefault="004C0EC4" w:rsidP="004C0EC4">
      <w:pPr>
        <w:numPr>
          <w:ilvl w:val="2"/>
          <w:numId w:val="29"/>
        </w:numPr>
        <w:ind w:left="0" w:firstLine="0"/>
        <w:contextualSpacing/>
        <w:jc w:val="both"/>
        <w:rPr>
          <w:lang w:val="uk-UA"/>
        </w:rPr>
      </w:pPr>
      <w:r w:rsidRPr="004C0EC4">
        <w:rPr>
          <w:lang w:val="uk-UA"/>
        </w:rPr>
        <w:t>Підписати Акт або надати письмову вмотивовану відмову від його (Акту) підписання в порядку, визначеному в п.п. 4.5. - 4.7. цього Договору;</w:t>
      </w:r>
    </w:p>
    <w:p w:rsidR="004C0EC4" w:rsidRPr="004C0EC4" w:rsidRDefault="004C0EC4" w:rsidP="004C0EC4">
      <w:pPr>
        <w:numPr>
          <w:ilvl w:val="2"/>
          <w:numId w:val="29"/>
        </w:numPr>
        <w:ind w:left="0" w:firstLine="0"/>
        <w:contextualSpacing/>
        <w:jc w:val="both"/>
        <w:rPr>
          <w:lang w:val="uk-UA"/>
        </w:rPr>
      </w:pPr>
      <w:r w:rsidRPr="004C0EC4">
        <w:rPr>
          <w:lang w:val="uk-UA"/>
        </w:rPr>
        <w:t>Забезпечити Виконавця інформацією, необхідною для надання Послуг, що є предметом цього Договору;</w:t>
      </w:r>
    </w:p>
    <w:p w:rsidR="004C0EC4" w:rsidRPr="00B662BF" w:rsidRDefault="004C0EC4" w:rsidP="004C0EC4">
      <w:pPr>
        <w:numPr>
          <w:ilvl w:val="2"/>
          <w:numId w:val="29"/>
        </w:numPr>
        <w:ind w:left="0" w:firstLine="0"/>
        <w:contextualSpacing/>
        <w:jc w:val="both"/>
        <w:rPr>
          <w:lang w:val="uk-UA"/>
        </w:rPr>
      </w:pPr>
      <w:r w:rsidRPr="0037133B">
        <w:rPr>
          <w:lang w:val="uk-UA"/>
        </w:rPr>
        <w:t xml:space="preserve">За домовленістю Сторін забезпечити відповідальних осіб Виконавця доступом до </w:t>
      </w:r>
      <w:r w:rsidRPr="006964D0">
        <w:rPr>
          <w:iCs/>
          <w:lang w:val="uk-UA"/>
        </w:rPr>
        <w:t>Обладнання щодо якого надаються Послуги</w:t>
      </w:r>
      <w:r w:rsidRPr="00B662BF">
        <w:rPr>
          <w:lang w:val="uk-UA"/>
        </w:rPr>
        <w:t xml:space="preserve"> за цим Договором та до відповідної ІТ - інфраструктури виключно з метою надання послуг з підтримки ПЗ.</w:t>
      </w:r>
    </w:p>
    <w:p w:rsidR="004C0EC4" w:rsidRPr="000960FD" w:rsidRDefault="004C0EC4" w:rsidP="004C0EC4">
      <w:pPr>
        <w:numPr>
          <w:ilvl w:val="1"/>
          <w:numId w:val="29"/>
        </w:numPr>
        <w:tabs>
          <w:tab w:val="left" w:pos="709"/>
        </w:tabs>
        <w:ind w:left="0" w:firstLine="0"/>
        <w:contextualSpacing/>
        <w:jc w:val="both"/>
        <w:rPr>
          <w:lang w:val="uk-UA"/>
        </w:rPr>
      </w:pPr>
      <w:r w:rsidRPr="00583768">
        <w:rPr>
          <w:lang w:val="uk-UA"/>
        </w:rPr>
        <w:t xml:space="preserve">Сторони протягом 5 (п’яти) робочих днів з дати підписання цього Договору призначають відповідальних </w:t>
      </w:r>
      <w:r w:rsidR="0037133B" w:rsidRPr="001D15AC">
        <w:rPr>
          <w:lang w:val="uk-UA"/>
        </w:rPr>
        <w:t xml:space="preserve">осіб </w:t>
      </w:r>
      <w:r w:rsidRPr="001D15AC">
        <w:rPr>
          <w:lang w:val="uk-UA"/>
        </w:rPr>
        <w:t>за виконання умов цього Договору та повідомляють засобами електронної пошти інформацію із зазначенням їх п</w:t>
      </w:r>
      <w:r w:rsidR="003D524F" w:rsidRPr="000960FD">
        <w:rPr>
          <w:lang w:val="uk-UA"/>
        </w:rPr>
        <w:t>різвищ та контактних телефонів.</w:t>
      </w:r>
    </w:p>
    <w:p w:rsidR="004C0EC4" w:rsidRPr="004C0EC4" w:rsidRDefault="004C0EC4" w:rsidP="00B00E7B">
      <w:pPr>
        <w:spacing w:before="120" w:after="120"/>
        <w:jc w:val="center"/>
        <w:rPr>
          <w:b/>
          <w:lang w:val="uk-UA"/>
        </w:rPr>
      </w:pPr>
      <w:r w:rsidRPr="004C0EC4">
        <w:rPr>
          <w:b/>
          <w:lang w:val="uk-UA"/>
        </w:rPr>
        <w:t>Розділ 3. ЗАГАЛЬНА ВАРТІСТЬ ПОСЛУГ ТА ПОРЯДОК РОЗРАХУНКІВ</w:t>
      </w:r>
    </w:p>
    <w:p w:rsidR="004C0EC4" w:rsidRPr="004C0EC4" w:rsidRDefault="004C0EC4" w:rsidP="004C0EC4">
      <w:pPr>
        <w:tabs>
          <w:tab w:val="left" w:pos="0"/>
          <w:tab w:val="left" w:pos="993"/>
        </w:tabs>
        <w:jc w:val="both"/>
        <w:rPr>
          <w:lang w:val="uk-UA"/>
        </w:rPr>
      </w:pPr>
      <w:r w:rsidRPr="004C0EC4">
        <w:rPr>
          <w:lang w:val="uk-UA"/>
        </w:rPr>
        <w:t xml:space="preserve">3.1. Загальна вартість Послуг за цим Договором становить </w:t>
      </w:r>
      <w:r w:rsidR="000276AE" w:rsidRPr="00296D7F">
        <w:rPr>
          <w:sz w:val="23"/>
          <w:szCs w:val="23"/>
          <w:lang w:val="uk-UA"/>
        </w:rPr>
        <w:t xml:space="preserve">___________ грн. __ коп., крім того ПДВ* __________ грн. __ коп., усього з урахуванням ПДВ* ____________ грн. __ коп. (______________________________ грн. __ коп.) </w:t>
      </w:r>
      <w:r w:rsidR="000276AE" w:rsidRPr="00296D7F">
        <w:rPr>
          <w:i/>
          <w:sz w:val="23"/>
          <w:szCs w:val="23"/>
          <w:lang w:val="uk-UA"/>
        </w:rPr>
        <w:t>(заповнюється Учасником процедури закупівлі)</w:t>
      </w:r>
      <w:r w:rsidRPr="004C0EC4">
        <w:rPr>
          <w:lang w:val="uk-UA"/>
        </w:rPr>
        <w:t>.</w:t>
      </w:r>
    </w:p>
    <w:p w:rsidR="004C0EC4" w:rsidRPr="004C0EC4" w:rsidRDefault="004C0EC4" w:rsidP="004C0EC4">
      <w:pPr>
        <w:numPr>
          <w:ilvl w:val="1"/>
          <w:numId w:val="30"/>
        </w:numPr>
        <w:tabs>
          <w:tab w:val="left" w:pos="0"/>
          <w:tab w:val="left" w:pos="993"/>
        </w:tabs>
        <w:ind w:left="0" w:firstLine="0"/>
        <w:contextualSpacing/>
        <w:jc w:val="both"/>
        <w:rPr>
          <w:lang w:val="uk-UA"/>
        </w:rPr>
      </w:pPr>
      <w:r w:rsidRPr="004C0EC4">
        <w:rPr>
          <w:lang w:val="uk-UA"/>
        </w:rPr>
        <w:t xml:space="preserve">Виконавець протягом 5 (п'яти) банківських днів, з дати підписання Сторонами цього Договору, зобов'язаний надіслати на адресу Замовника за власний рахунок засобами поштового або кур'єрського зв'язку, або передати особисто з відміткою про вручення, оригінал рахунку на здійснення авансового платежу </w:t>
      </w:r>
      <w:r w:rsidR="00B662BF">
        <w:rPr>
          <w:lang w:val="uk-UA"/>
        </w:rPr>
        <w:t>у розмірі</w:t>
      </w:r>
      <w:r w:rsidRPr="004C0EC4">
        <w:rPr>
          <w:lang w:val="uk-UA"/>
        </w:rPr>
        <w:t>100% (сто відсотків) від загальної вартості Послуг.</w:t>
      </w:r>
    </w:p>
    <w:p w:rsidR="004C0EC4" w:rsidRPr="004C0EC4" w:rsidRDefault="004C0EC4" w:rsidP="004C0EC4">
      <w:pPr>
        <w:numPr>
          <w:ilvl w:val="1"/>
          <w:numId w:val="30"/>
        </w:numPr>
        <w:tabs>
          <w:tab w:val="left" w:pos="0"/>
          <w:tab w:val="left" w:pos="993"/>
        </w:tabs>
        <w:ind w:left="0" w:firstLine="0"/>
        <w:contextualSpacing/>
        <w:jc w:val="both"/>
        <w:rPr>
          <w:lang w:val="uk-UA"/>
        </w:rPr>
      </w:pPr>
      <w:r w:rsidRPr="004C0EC4">
        <w:rPr>
          <w:lang w:val="uk-UA"/>
        </w:rPr>
        <w:t xml:space="preserve">Виставлений Виконавцем відповідно до п.3.2. цього Договору рахунок на здійснення авансового платежу сплачується Замовником протягом </w:t>
      </w:r>
      <w:r w:rsidR="000276AE">
        <w:rPr>
          <w:lang w:val="uk-UA"/>
        </w:rPr>
        <w:t>10</w:t>
      </w:r>
      <w:r w:rsidR="000276AE" w:rsidRPr="004C0EC4">
        <w:rPr>
          <w:lang w:val="uk-UA"/>
        </w:rPr>
        <w:t xml:space="preserve"> </w:t>
      </w:r>
      <w:r w:rsidRPr="004C0EC4">
        <w:rPr>
          <w:lang w:val="uk-UA"/>
        </w:rPr>
        <w:t>(</w:t>
      </w:r>
      <w:r w:rsidR="000276AE">
        <w:rPr>
          <w:lang w:val="uk-UA"/>
        </w:rPr>
        <w:t>десяти</w:t>
      </w:r>
      <w:r w:rsidRPr="004C0EC4">
        <w:rPr>
          <w:lang w:val="uk-UA"/>
        </w:rPr>
        <w:t>) банківських днів з дати його отримання Замовником. У випадку не виставлення або несвоєчасного виставлення Виконавцем оригіналів рахунків на оплату Послуг, відповідно до умов п.3.2. цього Договору, Замовник не несе відповідальність за порушення строку здійснення оплати, визначеного цим Договором.</w:t>
      </w:r>
    </w:p>
    <w:p w:rsidR="004C0EC4" w:rsidRPr="004C0EC4" w:rsidRDefault="004C0EC4" w:rsidP="004C0EC4">
      <w:pPr>
        <w:numPr>
          <w:ilvl w:val="1"/>
          <w:numId w:val="30"/>
        </w:numPr>
        <w:tabs>
          <w:tab w:val="left" w:pos="0"/>
          <w:tab w:val="left" w:pos="993"/>
        </w:tabs>
        <w:ind w:left="0" w:firstLine="0"/>
        <w:contextualSpacing/>
        <w:jc w:val="both"/>
        <w:rPr>
          <w:lang w:val="uk-UA"/>
        </w:rPr>
      </w:pPr>
      <w:r w:rsidRPr="004C0EC4">
        <w:rPr>
          <w:lang w:val="uk-UA"/>
        </w:rPr>
        <w:t>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4C0EC4" w:rsidRPr="004C0EC4" w:rsidRDefault="004C0EC4" w:rsidP="004C0EC4">
      <w:pPr>
        <w:numPr>
          <w:ilvl w:val="1"/>
          <w:numId w:val="30"/>
        </w:numPr>
        <w:tabs>
          <w:tab w:val="left" w:pos="0"/>
          <w:tab w:val="left" w:pos="993"/>
        </w:tabs>
        <w:ind w:left="0" w:firstLine="0"/>
        <w:contextualSpacing/>
        <w:jc w:val="both"/>
        <w:rPr>
          <w:lang w:val="uk-UA"/>
        </w:rPr>
      </w:pPr>
      <w:r w:rsidRPr="004C0EC4">
        <w:rPr>
          <w:lang w:val="uk-UA"/>
        </w:rPr>
        <w:t>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12 цього Договору.</w:t>
      </w:r>
    </w:p>
    <w:p w:rsidR="004C0EC4" w:rsidRPr="004C0EC4" w:rsidRDefault="004C0EC4" w:rsidP="00B00E7B">
      <w:pPr>
        <w:spacing w:before="120" w:after="120"/>
        <w:jc w:val="center"/>
        <w:rPr>
          <w:b/>
          <w:lang w:val="uk-UA"/>
        </w:rPr>
      </w:pPr>
      <w:r w:rsidRPr="004C0EC4">
        <w:rPr>
          <w:b/>
          <w:lang w:val="uk-UA"/>
        </w:rPr>
        <w:t>Розділ 4. ПОРЯДОК, УМОВИ ПРИЙМАННЯ ПОСЛУГ ТА НАДАННЯ ПІДТРИМКИ</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Надання Виконавцем Замовнику Послуг починається з моменту отримання від Замовника оплати, згідно з п. 3.3. цього Договору. Термін (строк), протягом якого здійснюється надання Послуг, визначений в Додатку №1 до цього Договору.</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За результатами приймання-передачі наданих Послуг за звітний період, що складає один місяць, уповноважені представники Сторін підписують Акт.</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 xml:space="preserve">Виконавець протягом 5 (п’яти) </w:t>
      </w:r>
      <w:r w:rsidR="000276AE" w:rsidRPr="004C0EC4">
        <w:rPr>
          <w:lang w:val="uk-UA"/>
        </w:rPr>
        <w:t xml:space="preserve">банківських </w:t>
      </w:r>
      <w:r w:rsidRPr="004C0EC4">
        <w:rPr>
          <w:lang w:val="uk-UA"/>
        </w:rPr>
        <w:t>днів після закінчення відповідного звітного періоду надсилає на адресу Замовника два примірники підписаного зі своєї сторони Акту.</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 xml:space="preserve">Замовник протягом 5 (п’яти) </w:t>
      </w:r>
      <w:r w:rsidR="000276AE" w:rsidRPr="004C0EC4">
        <w:rPr>
          <w:lang w:val="uk-UA"/>
        </w:rPr>
        <w:t xml:space="preserve">банківських </w:t>
      </w:r>
      <w:r w:rsidRPr="004C0EC4">
        <w:rPr>
          <w:lang w:val="uk-UA"/>
        </w:rPr>
        <w:t>днів з моменту отримання від Виконавця Акту підписує його, або надає Виконавцю вмотивовану відмову від підписання Акту.</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У випадку надання Замовником Виконавцеві вмотивованої відмови від підписання Акту, уповноваженими представниками Сторін складається двосторонній Акт про усунення недоліків наданих Послуг. Виконавець зобов’язується за власний рахунок усунути недоліки наданих Послуг в порядку та строки, визначені в Акті про усунення недоліків наданих Послуг.</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 xml:space="preserve">Протягом 5 (п’яти) </w:t>
      </w:r>
      <w:r w:rsidR="004A0F3E" w:rsidRPr="004C0EC4">
        <w:rPr>
          <w:lang w:val="uk-UA"/>
        </w:rPr>
        <w:t xml:space="preserve">банківських </w:t>
      </w:r>
      <w:r w:rsidRPr="004C0EC4">
        <w:rPr>
          <w:lang w:val="uk-UA"/>
        </w:rPr>
        <w:t>днів з моменту остаточного усунення Виконавцем недоліків в наданні Послуг, Замовник підписує Акт та направляє на адресу Виконавця його примірник Акту.</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Виконавець</w:t>
      </w:r>
      <w:r w:rsidR="00195918">
        <w:rPr>
          <w:lang w:val="uk-UA"/>
        </w:rPr>
        <w:t xml:space="preserve">, </w:t>
      </w:r>
      <w:r w:rsidR="00195918" w:rsidRPr="004C0EC4">
        <w:rPr>
          <w:color w:val="000000"/>
          <w:szCs w:val="20"/>
          <w:lang w:val="uk-UA"/>
        </w:rPr>
        <w:t xml:space="preserve">як офіційний партнер компанії – виробника </w:t>
      </w:r>
      <w:r w:rsidR="00195918" w:rsidRPr="004C0EC4">
        <w:rPr>
          <w:lang w:val="uk-UA"/>
        </w:rPr>
        <w:t>Обладнання/ПЗ</w:t>
      </w:r>
      <w:r w:rsidR="00195918" w:rsidRPr="004C0EC4">
        <w:rPr>
          <w:color w:val="000000"/>
          <w:szCs w:val="20"/>
          <w:lang w:val="uk-UA"/>
        </w:rPr>
        <w:t xml:space="preserve"> на території України</w:t>
      </w:r>
      <w:r w:rsidR="00195918">
        <w:rPr>
          <w:lang w:val="uk-UA"/>
        </w:rPr>
        <w:t>,</w:t>
      </w:r>
      <w:r w:rsidRPr="004C0EC4">
        <w:rPr>
          <w:lang w:val="uk-UA"/>
        </w:rPr>
        <w:t xml:space="preserve"> або Виробник Обладнання/ПЗ протягом строку надання Послуг консультують Замовника по роботі із Обладнанням/ПЗ, а також надають консультації в режимі «гарячої лінії» у випадку виникнення несправностей. Консультації також включають в себе рекомен</w:t>
      </w:r>
      <w:r w:rsidR="00B00E7B">
        <w:rPr>
          <w:lang w:val="uk-UA"/>
        </w:rPr>
        <w:t>дації з усунення несправностей.</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Виконавець забезпечує підтримку Обладнання/ПЗ власними силами або власним(и) сервісним(и) центром(ами), або сервісними центрами, які представляють інтереси Виконавця на договірній основі, або уповноваженими Виробником Обладнання/ПЗ сервісними центрами.</w:t>
      </w:r>
    </w:p>
    <w:p w:rsidR="004C0EC4" w:rsidRPr="004C0EC4" w:rsidRDefault="004C0EC4" w:rsidP="004C0EC4">
      <w:pPr>
        <w:numPr>
          <w:ilvl w:val="1"/>
          <w:numId w:val="31"/>
        </w:numPr>
        <w:tabs>
          <w:tab w:val="left" w:pos="851"/>
        </w:tabs>
        <w:ind w:left="0" w:firstLine="0"/>
        <w:contextualSpacing/>
        <w:jc w:val="both"/>
        <w:rPr>
          <w:lang w:val="uk-UA"/>
        </w:rPr>
      </w:pPr>
      <w:r w:rsidRPr="004C0EC4">
        <w:rPr>
          <w:lang w:val="uk-UA"/>
        </w:rPr>
        <w:t>Протягом періоду підтримки ПЗ Виконавець гарантує надавати на правах використання оновлені версії програмного забезпечення та виправляти помилки в ПЗ.</w:t>
      </w:r>
    </w:p>
    <w:p w:rsidR="004C0EC4" w:rsidRPr="004C0EC4" w:rsidRDefault="00B00E7B" w:rsidP="00B00E7B">
      <w:pPr>
        <w:spacing w:before="120" w:after="120"/>
        <w:jc w:val="center"/>
        <w:rPr>
          <w:b/>
          <w:color w:val="000000"/>
          <w:szCs w:val="20"/>
          <w:lang w:val="uk-UA"/>
        </w:rPr>
      </w:pPr>
      <w:r>
        <w:rPr>
          <w:b/>
          <w:color w:val="000000"/>
          <w:szCs w:val="20"/>
          <w:lang w:val="uk-UA"/>
        </w:rPr>
        <w:t xml:space="preserve">Розділ </w:t>
      </w:r>
      <w:r w:rsidR="004C0EC4" w:rsidRPr="004C0EC4">
        <w:rPr>
          <w:b/>
          <w:color w:val="000000"/>
          <w:szCs w:val="20"/>
          <w:lang w:val="uk-UA"/>
        </w:rPr>
        <w:t>5. ПРАВО НА ПРОГРАМНЕ ЗАБЕЗПЕЧЕННЯ</w:t>
      </w:r>
    </w:p>
    <w:p w:rsidR="004C0EC4" w:rsidRPr="004C0EC4" w:rsidRDefault="004C0EC4" w:rsidP="004C0EC4">
      <w:pPr>
        <w:jc w:val="both"/>
        <w:rPr>
          <w:color w:val="000000"/>
          <w:szCs w:val="20"/>
          <w:lang w:val="uk-UA"/>
        </w:rPr>
      </w:pPr>
      <w:r w:rsidRPr="004C0EC4">
        <w:rPr>
          <w:color w:val="000000"/>
          <w:szCs w:val="20"/>
          <w:lang w:val="uk-UA"/>
        </w:rPr>
        <w:t>5.1 Програмне забезпечення, яке використовується Замовником і до якого Виконавцем надаються Послуги, а також оновлені версії, є  власністю виробника ПЗ – ___________________.</w:t>
      </w:r>
    </w:p>
    <w:p w:rsidR="004C0EC4" w:rsidRPr="004C0EC4" w:rsidRDefault="004C0EC4" w:rsidP="004C0EC4">
      <w:pPr>
        <w:tabs>
          <w:tab w:val="num" w:pos="0"/>
        </w:tabs>
        <w:jc w:val="both"/>
        <w:rPr>
          <w:color w:val="000000"/>
          <w:szCs w:val="20"/>
          <w:lang w:val="uk-UA"/>
        </w:rPr>
      </w:pPr>
      <w:r w:rsidRPr="004C0EC4">
        <w:rPr>
          <w:color w:val="000000"/>
          <w:szCs w:val="20"/>
          <w:lang w:val="uk-UA"/>
        </w:rPr>
        <w:t>5.2. Виконавець гарантує, що на дату підписання цього Договору, має усі права, ліцензії, дозволи та санкції, необхідні для виконання його обов’язків по підтрим</w:t>
      </w:r>
      <w:r w:rsidR="00B468E9">
        <w:rPr>
          <w:color w:val="000000"/>
          <w:szCs w:val="20"/>
          <w:lang w:val="uk-UA"/>
        </w:rPr>
        <w:t>ці</w:t>
      </w:r>
      <w:r w:rsidRPr="004C0EC4">
        <w:rPr>
          <w:color w:val="000000"/>
          <w:szCs w:val="20"/>
          <w:lang w:val="uk-UA"/>
        </w:rPr>
        <w:t xml:space="preserve"> ПЗ, а також, що програмне забезпечення (його оновлені версії) ________________ не порушує будь-який патент, авторські права або подібні права на інтелектуальну власність третіх осіб. Виконавець, як офіційний партнер компанії – виробника ПЗ на території України, має право надавати послуги з підтримки ПЗ відповідно до умов цього Договору на підставі угоди </w:t>
      </w:r>
      <w:r w:rsidR="00B468E9">
        <w:rPr>
          <w:color w:val="000000"/>
          <w:szCs w:val="20"/>
          <w:lang w:val="uk-UA"/>
        </w:rPr>
        <w:t xml:space="preserve">з </w:t>
      </w:r>
      <w:r w:rsidR="00B468E9" w:rsidRPr="004C0EC4">
        <w:rPr>
          <w:color w:val="000000"/>
          <w:szCs w:val="20"/>
          <w:lang w:val="uk-UA"/>
        </w:rPr>
        <w:t>компані</w:t>
      </w:r>
      <w:r w:rsidR="00B468E9">
        <w:rPr>
          <w:color w:val="000000"/>
          <w:szCs w:val="20"/>
          <w:lang w:val="uk-UA"/>
        </w:rPr>
        <w:t>єю</w:t>
      </w:r>
      <w:r w:rsidR="00B468E9" w:rsidRPr="004C0EC4">
        <w:rPr>
          <w:color w:val="000000"/>
          <w:szCs w:val="20"/>
          <w:lang w:val="uk-UA"/>
        </w:rPr>
        <w:t xml:space="preserve"> – виробник</w:t>
      </w:r>
      <w:r w:rsidR="00B468E9">
        <w:rPr>
          <w:color w:val="000000"/>
          <w:szCs w:val="20"/>
          <w:lang w:val="uk-UA"/>
        </w:rPr>
        <w:t>ом</w:t>
      </w:r>
      <w:r w:rsidR="00B468E9" w:rsidRPr="004C0EC4">
        <w:rPr>
          <w:color w:val="000000"/>
          <w:szCs w:val="20"/>
          <w:lang w:val="uk-UA"/>
        </w:rPr>
        <w:t xml:space="preserve"> ПЗ </w:t>
      </w:r>
      <w:r w:rsidRPr="004C0EC4">
        <w:rPr>
          <w:color w:val="000000"/>
          <w:szCs w:val="20"/>
          <w:lang w:val="uk-UA"/>
        </w:rPr>
        <w:t>______________________.</w:t>
      </w:r>
    </w:p>
    <w:p w:rsidR="004C0EC4" w:rsidRDefault="004C0EC4" w:rsidP="004C0EC4">
      <w:pPr>
        <w:jc w:val="both"/>
        <w:rPr>
          <w:color w:val="000000"/>
          <w:szCs w:val="20"/>
          <w:lang w:val="uk-UA"/>
        </w:rPr>
      </w:pPr>
      <w:r w:rsidRPr="004C0EC4">
        <w:rPr>
          <w:color w:val="000000"/>
          <w:szCs w:val="20"/>
          <w:lang w:val="uk-UA"/>
        </w:rPr>
        <w:t>5.3. Виконавець гарантує, що Замовник не повинен буде робити жодних додаткових виплат розробнику програмного забезпечення або будь-яким іншим третім особам у зв’язку з наданими за цим Договором правами.</w:t>
      </w:r>
    </w:p>
    <w:p w:rsidR="000C762B" w:rsidRPr="004C0EC4" w:rsidRDefault="000C762B" w:rsidP="004C0EC4">
      <w:pPr>
        <w:jc w:val="both"/>
        <w:rPr>
          <w:color w:val="000000"/>
          <w:szCs w:val="20"/>
          <w:lang w:val="uk-UA"/>
        </w:rPr>
      </w:pPr>
      <w:r>
        <w:rPr>
          <w:color w:val="000000"/>
          <w:szCs w:val="20"/>
          <w:lang w:val="uk-UA"/>
        </w:rPr>
        <w:t xml:space="preserve">5.4. </w:t>
      </w:r>
      <w:r w:rsidRPr="000C762B">
        <w:rPr>
          <w:color w:val="000000"/>
          <w:szCs w:val="20"/>
          <w:lang w:val="uk-UA"/>
        </w:rPr>
        <w:t xml:space="preserve">Якщо третя сторона стверджує, що ПЗ порушує її патент, авторські права, право інтелектуальної власності або подібні права на інтелектуальну власність, Виконавець буде захищати Замовника від таких заяв за свій рахунок, та буде виплачувати усі суми та/або збитки, які суд зобов‘яже Замовника сплачувати. Якщо, не зважаючи на прийнятті зусилля, Виконавець не зможе ефективно захистити вищевказані права Замовника, Сторони можуть розірвати Договір. В цьому випадку Виконавець зобов‘язується протягом </w:t>
      </w:r>
      <w:r>
        <w:rPr>
          <w:color w:val="000000"/>
          <w:szCs w:val="20"/>
          <w:lang w:val="uk-UA"/>
        </w:rPr>
        <w:t>5</w:t>
      </w:r>
      <w:r w:rsidRPr="000C762B">
        <w:rPr>
          <w:color w:val="000000"/>
          <w:szCs w:val="20"/>
          <w:lang w:val="uk-UA"/>
        </w:rPr>
        <w:t xml:space="preserve">-ти банківських днів до моменту розірвання Договору повернути Замовнику суму </w:t>
      </w:r>
      <w:r w:rsidR="0096486A">
        <w:rPr>
          <w:color w:val="000000"/>
          <w:szCs w:val="20"/>
          <w:lang w:val="uk-UA"/>
        </w:rPr>
        <w:t>в розмірі вартості ненаданих Послуг</w:t>
      </w:r>
      <w:r w:rsidRPr="000C762B">
        <w:rPr>
          <w:color w:val="000000"/>
          <w:szCs w:val="20"/>
          <w:lang w:val="uk-UA"/>
        </w:rPr>
        <w:t>.</w:t>
      </w:r>
    </w:p>
    <w:p w:rsidR="004C0EC4" w:rsidRPr="004C0EC4" w:rsidRDefault="004C0EC4" w:rsidP="00B00E7B">
      <w:pPr>
        <w:spacing w:before="120" w:after="120"/>
        <w:jc w:val="center"/>
        <w:rPr>
          <w:b/>
          <w:lang w:val="uk-UA"/>
        </w:rPr>
      </w:pPr>
      <w:r w:rsidRPr="004C0EC4">
        <w:rPr>
          <w:b/>
          <w:lang w:val="uk-UA"/>
        </w:rPr>
        <w:t>Розділ 6. ВІДПОВІДАЛЬНІСТЬ СТОРІН</w:t>
      </w:r>
    </w:p>
    <w:p w:rsidR="004C0EC4" w:rsidRPr="004C0EC4" w:rsidRDefault="004C0EC4" w:rsidP="004C0EC4">
      <w:pPr>
        <w:numPr>
          <w:ilvl w:val="1"/>
          <w:numId w:val="39"/>
        </w:numPr>
        <w:tabs>
          <w:tab w:val="left" w:pos="851"/>
        </w:tabs>
        <w:ind w:left="0" w:firstLine="0"/>
        <w:jc w:val="both"/>
        <w:rPr>
          <w:lang w:val="uk-UA"/>
        </w:rPr>
      </w:pPr>
      <w:r w:rsidRPr="004C0EC4">
        <w:rPr>
          <w:lang w:val="uk-UA"/>
        </w:rPr>
        <w:t>За невиконання або неналежне виконання умов цього Договору Сторони несуть відповідальність згідно з вимогами законодавства України.</w:t>
      </w:r>
    </w:p>
    <w:p w:rsidR="004C0EC4" w:rsidRPr="004C0EC4" w:rsidRDefault="004C0EC4" w:rsidP="004C0EC4">
      <w:pPr>
        <w:numPr>
          <w:ilvl w:val="1"/>
          <w:numId w:val="39"/>
        </w:numPr>
        <w:tabs>
          <w:tab w:val="left" w:pos="851"/>
        </w:tabs>
        <w:ind w:left="0" w:firstLine="0"/>
        <w:jc w:val="both"/>
        <w:rPr>
          <w:lang w:val="uk-UA"/>
        </w:rPr>
      </w:pPr>
      <w:r w:rsidRPr="004C0EC4">
        <w:rPr>
          <w:lang w:val="uk-UA"/>
        </w:rPr>
        <w:t>У разі порушення Замовником строку оплати загальної вартості Послуг, що визначений в п.3.3 Договору, на строк більше 5 (п’яти) банківських днів, Замовник сплачує Виконавцю пеню в розмірі облікової ставки Національного банку України, яка діяла в період, за який сплачується пеня, від несплаченої вчасно суми за кожний день прострочення.</w:t>
      </w:r>
    </w:p>
    <w:p w:rsidR="004C0EC4" w:rsidRPr="004C0EC4" w:rsidRDefault="004C0EC4" w:rsidP="004C0EC4">
      <w:pPr>
        <w:numPr>
          <w:ilvl w:val="1"/>
          <w:numId w:val="39"/>
        </w:numPr>
        <w:tabs>
          <w:tab w:val="left" w:pos="851"/>
        </w:tabs>
        <w:ind w:left="0" w:firstLine="0"/>
        <w:jc w:val="both"/>
        <w:rPr>
          <w:lang w:val="uk-UA"/>
        </w:rPr>
      </w:pPr>
      <w:r w:rsidRPr="004C0EC4">
        <w:rPr>
          <w:lang w:val="uk-UA"/>
        </w:rPr>
        <w:t xml:space="preserve">У випадку невиконання Виконавцем своїх зобов’язань за цим Договором або порушення Виконавцем строків виконання зобов’язань за цим Договором більше ніж на 5 (п’ять) </w:t>
      </w:r>
      <w:r w:rsidR="004A0F3E">
        <w:rPr>
          <w:lang w:val="uk-UA"/>
        </w:rPr>
        <w:t>банківських</w:t>
      </w:r>
      <w:r w:rsidR="004A0F3E" w:rsidRPr="004C0EC4">
        <w:rPr>
          <w:lang w:val="uk-UA"/>
        </w:rPr>
        <w:t xml:space="preserve"> </w:t>
      </w:r>
      <w:r w:rsidRPr="004C0EC4">
        <w:rPr>
          <w:lang w:val="uk-UA"/>
        </w:rPr>
        <w:t>днів, Виконавець сплачує Замовнику штраф у розмірі 10% від загальної вартості Послуг, що зазначена в п.3.1. цього Договору.</w:t>
      </w:r>
    </w:p>
    <w:p w:rsidR="004C0EC4" w:rsidRDefault="004C0EC4" w:rsidP="004C0EC4">
      <w:pPr>
        <w:numPr>
          <w:ilvl w:val="1"/>
          <w:numId w:val="39"/>
        </w:numPr>
        <w:tabs>
          <w:tab w:val="left" w:pos="851"/>
        </w:tabs>
        <w:ind w:left="0" w:firstLine="0"/>
        <w:jc w:val="both"/>
        <w:rPr>
          <w:lang w:val="uk-UA"/>
        </w:rPr>
      </w:pPr>
      <w:r w:rsidRPr="004C0EC4">
        <w:rPr>
          <w:lang w:val="uk-UA"/>
        </w:rPr>
        <w:t>Відшкодування реальних збитків та сплата штрафних санкцій не звільняють Сторони від виконання зобов'язань за цим Договором.</w:t>
      </w:r>
    </w:p>
    <w:p w:rsidR="00FC399C" w:rsidRPr="00343A15" w:rsidRDefault="0096486A" w:rsidP="00966261">
      <w:pPr>
        <w:numPr>
          <w:ilvl w:val="1"/>
          <w:numId w:val="39"/>
        </w:numPr>
        <w:tabs>
          <w:tab w:val="left" w:pos="851"/>
        </w:tabs>
        <w:ind w:left="0" w:firstLine="0"/>
        <w:jc w:val="both"/>
        <w:rPr>
          <w:lang w:val="uk-UA"/>
        </w:rPr>
      </w:pPr>
      <w:r w:rsidRPr="004C0EC4">
        <w:rPr>
          <w:lang w:val="uk-UA"/>
        </w:rPr>
        <w:t xml:space="preserve">Виконавець </w:t>
      </w:r>
      <w:r w:rsidR="00FC399C" w:rsidRPr="00343A15">
        <w:rPr>
          <w:lang w:val="uk-UA"/>
        </w:rPr>
        <w:t xml:space="preserve">зобов’язується повернути </w:t>
      </w:r>
      <w:r w:rsidRPr="004C0EC4">
        <w:rPr>
          <w:lang w:val="uk-UA"/>
        </w:rPr>
        <w:t xml:space="preserve">Замовнику </w:t>
      </w:r>
      <w:r w:rsidR="00FC399C" w:rsidRPr="00343A15">
        <w:rPr>
          <w:lang w:val="uk-UA"/>
        </w:rPr>
        <w:t xml:space="preserve">протягом 10 (десяти) банківських днів, після отримання письмової вимоги Замовника, в якій зазначається  рахунок для повернення коштів, сплачені на виконання п. </w:t>
      </w:r>
      <w:r w:rsidRPr="00966261">
        <w:rPr>
          <w:lang w:val="uk-UA"/>
        </w:rPr>
        <w:t>3.2.</w:t>
      </w:r>
      <w:r w:rsidR="00FC399C" w:rsidRPr="00343A15">
        <w:rPr>
          <w:lang w:val="uk-UA"/>
        </w:rPr>
        <w:t xml:space="preserve"> Договору грошові кошти</w:t>
      </w:r>
      <w:r w:rsidR="00195918" w:rsidRPr="00966261">
        <w:rPr>
          <w:lang w:val="uk-UA"/>
        </w:rPr>
        <w:t xml:space="preserve"> </w:t>
      </w:r>
      <w:r w:rsidR="00195918" w:rsidRPr="00195918">
        <w:rPr>
          <w:lang w:val="uk-UA"/>
        </w:rPr>
        <w:t>пропорційно наданим Послугам</w:t>
      </w:r>
      <w:r w:rsidR="00FC399C" w:rsidRPr="00343A15">
        <w:rPr>
          <w:lang w:val="uk-UA"/>
        </w:rPr>
        <w:t xml:space="preserve">, у випадку затримки </w:t>
      </w:r>
      <w:r w:rsidRPr="00966261">
        <w:rPr>
          <w:lang w:val="uk-UA"/>
        </w:rPr>
        <w:t xml:space="preserve">припинення надання Послуг </w:t>
      </w:r>
      <w:r w:rsidR="00FC399C" w:rsidRPr="00343A15">
        <w:rPr>
          <w:lang w:val="uk-UA"/>
        </w:rPr>
        <w:t>більш ніж як на 1 (один) календарний місяць від строку обумовленого Договором</w:t>
      </w:r>
      <w:r w:rsidR="00FC399C" w:rsidRPr="00966261">
        <w:rPr>
          <w:lang w:val="uk-UA"/>
        </w:rPr>
        <w:t>.</w:t>
      </w:r>
    </w:p>
    <w:p w:rsidR="004C0EC4" w:rsidRPr="004C0EC4" w:rsidRDefault="004C0EC4" w:rsidP="00B00E7B">
      <w:pPr>
        <w:spacing w:before="120" w:after="120"/>
        <w:jc w:val="center"/>
        <w:rPr>
          <w:b/>
          <w:lang w:val="uk-UA"/>
        </w:rPr>
      </w:pPr>
      <w:r w:rsidRPr="004C0EC4">
        <w:rPr>
          <w:b/>
          <w:lang w:val="uk-UA"/>
        </w:rPr>
        <w:t>Розділ 7. ФОРС-МАЖОР</w:t>
      </w:r>
    </w:p>
    <w:p w:rsidR="0043080E" w:rsidRPr="0043080E" w:rsidRDefault="0043080E" w:rsidP="00966261">
      <w:pPr>
        <w:spacing w:before="120" w:after="120"/>
        <w:jc w:val="both"/>
        <w:rPr>
          <w:lang w:val="uk-UA"/>
        </w:rPr>
      </w:pPr>
      <w:r w:rsidRPr="0043080E">
        <w:rPr>
          <w:lang w:val="uk-UA"/>
        </w:rPr>
        <w:t>7.1.</w:t>
      </w:r>
      <w:r w:rsidRPr="0043080E">
        <w:rPr>
          <w:lang w:val="uk-UA"/>
        </w:rPr>
        <w:tab/>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43080E" w:rsidRDefault="0043080E" w:rsidP="00966261">
      <w:pPr>
        <w:spacing w:before="120" w:after="120"/>
        <w:jc w:val="both"/>
        <w:rPr>
          <w:lang w:val="uk-UA"/>
        </w:rPr>
      </w:pPr>
      <w:r w:rsidRPr="0043080E">
        <w:rPr>
          <w:lang w:val="uk-UA"/>
        </w:rPr>
        <w:t>7.2.</w:t>
      </w:r>
      <w:r w:rsidRPr="0043080E">
        <w:rPr>
          <w:lang w:val="uk-UA"/>
        </w:rPr>
        <w:tab/>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p>
    <w:p w:rsidR="004C0EC4" w:rsidRPr="004C0EC4" w:rsidRDefault="004C0EC4" w:rsidP="00B00E7B">
      <w:pPr>
        <w:spacing w:before="120" w:after="120"/>
        <w:jc w:val="center"/>
        <w:rPr>
          <w:b/>
          <w:lang w:val="uk-UA"/>
        </w:rPr>
      </w:pPr>
      <w:r w:rsidRPr="004C0EC4">
        <w:rPr>
          <w:b/>
          <w:lang w:val="uk-UA"/>
        </w:rPr>
        <w:t>Розділ 8. ПОРЯДОК ВИРІШЕННЯ СПОРІВ</w:t>
      </w:r>
    </w:p>
    <w:p w:rsidR="0043080E" w:rsidRPr="0043080E" w:rsidRDefault="0043080E" w:rsidP="00966261">
      <w:pPr>
        <w:spacing w:before="120" w:after="120"/>
        <w:jc w:val="both"/>
        <w:rPr>
          <w:lang w:val="uk-UA"/>
        </w:rPr>
      </w:pPr>
      <w:r w:rsidRPr="0043080E">
        <w:rPr>
          <w:lang w:val="uk-UA"/>
        </w:rPr>
        <w:t xml:space="preserve">8.1. У випадку виникнення спорів або розбіжностей Сторони зобов'язуються вирішувати їх шляхом взаємних переговорів та консультацій. </w:t>
      </w:r>
    </w:p>
    <w:p w:rsidR="0043080E" w:rsidRPr="0043080E" w:rsidRDefault="0043080E" w:rsidP="00966261">
      <w:pPr>
        <w:spacing w:before="120" w:after="120"/>
        <w:jc w:val="both"/>
        <w:rPr>
          <w:lang w:val="uk-UA"/>
        </w:rPr>
      </w:pPr>
      <w:r w:rsidRPr="0043080E">
        <w:rPr>
          <w:lang w:val="uk-UA"/>
        </w:rPr>
        <w:t>8.2. У разі недосягнення Сторонами згоди спори (розбіжності) вирішуються у судовому порядку, відповідно до законодавства України.</w:t>
      </w:r>
    </w:p>
    <w:p w:rsidR="0043080E" w:rsidRDefault="0043080E" w:rsidP="00966261">
      <w:pPr>
        <w:spacing w:before="120" w:after="120"/>
        <w:jc w:val="both"/>
        <w:rPr>
          <w:lang w:val="uk-UA"/>
        </w:rPr>
      </w:pPr>
      <w:r w:rsidRPr="0043080E">
        <w:rPr>
          <w:lang w:val="uk-UA"/>
        </w:rPr>
        <w:t>8.3. Відносини, що виникають при укладенні та виконанні цього Договору та не врегульовані ним, регулюються відповідно до вимог законодавства України.</w:t>
      </w:r>
    </w:p>
    <w:p w:rsidR="004C0EC4" w:rsidRPr="004C0EC4" w:rsidRDefault="004C0EC4" w:rsidP="00B00E7B">
      <w:pPr>
        <w:spacing w:before="120" w:after="120"/>
        <w:jc w:val="center"/>
        <w:rPr>
          <w:b/>
          <w:lang w:val="uk-UA"/>
        </w:rPr>
      </w:pPr>
      <w:r w:rsidRPr="004C0EC4">
        <w:rPr>
          <w:b/>
          <w:lang w:val="uk-UA"/>
        </w:rPr>
        <w:t>Розділ 9. КОНФІДЕНЦІЙНІСТЬ</w:t>
      </w:r>
    </w:p>
    <w:p w:rsidR="0043080E" w:rsidRPr="00B0170C" w:rsidRDefault="0043080E" w:rsidP="0043080E">
      <w:pPr>
        <w:widowControl w:val="0"/>
        <w:autoSpaceDE w:val="0"/>
        <w:autoSpaceDN w:val="0"/>
        <w:adjustRightInd w:val="0"/>
        <w:ind w:firstLine="426"/>
        <w:jc w:val="both"/>
        <w:rPr>
          <w:lang w:val="uk-UA"/>
        </w:rPr>
      </w:pPr>
      <w:r w:rsidRPr="00B0170C">
        <w:rPr>
          <w:lang w:val="uk-UA"/>
        </w:rPr>
        <w:t>.1 Кожна зі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43080E" w:rsidRPr="00B0170C" w:rsidRDefault="0043080E" w:rsidP="0043080E">
      <w:pPr>
        <w:widowControl w:val="0"/>
        <w:autoSpaceDE w:val="0"/>
        <w:autoSpaceDN w:val="0"/>
        <w:adjustRightInd w:val="0"/>
        <w:ind w:firstLine="426"/>
        <w:jc w:val="both"/>
        <w:rPr>
          <w:lang w:val="uk-UA"/>
        </w:rPr>
      </w:pPr>
      <w:r w:rsidRPr="00B0170C">
        <w:rPr>
          <w:lang w:val="uk-UA"/>
        </w:rPr>
        <w:t>9.2.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43080E" w:rsidRPr="00B0170C" w:rsidRDefault="0043080E" w:rsidP="0043080E">
      <w:pPr>
        <w:widowControl w:val="0"/>
        <w:autoSpaceDE w:val="0"/>
        <w:autoSpaceDN w:val="0"/>
        <w:adjustRightInd w:val="0"/>
        <w:ind w:firstLine="426"/>
        <w:jc w:val="both"/>
        <w:rPr>
          <w:lang w:val="uk-UA"/>
        </w:rPr>
      </w:pPr>
      <w:r w:rsidRPr="00B0170C">
        <w:rPr>
          <w:lang w:val="uk-UA"/>
        </w:rPr>
        <w:t>9.3.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попередньою письмовою згодою Сторін.</w:t>
      </w:r>
    </w:p>
    <w:p w:rsidR="0043080E" w:rsidRPr="00B0170C" w:rsidRDefault="0043080E" w:rsidP="0043080E">
      <w:pPr>
        <w:widowControl w:val="0"/>
        <w:autoSpaceDE w:val="0"/>
        <w:autoSpaceDN w:val="0"/>
        <w:adjustRightInd w:val="0"/>
        <w:ind w:firstLine="426"/>
        <w:jc w:val="both"/>
        <w:rPr>
          <w:lang w:val="uk-UA"/>
        </w:rPr>
      </w:pPr>
      <w:r w:rsidRPr="00B0170C">
        <w:rPr>
          <w:lang w:val="uk-UA"/>
        </w:rPr>
        <w:t>9.4.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43080E" w:rsidRPr="00C4135B" w:rsidRDefault="0043080E" w:rsidP="0043080E">
      <w:pPr>
        <w:widowControl w:val="0"/>
        <w:autoSpaceDE w:val="0"/>
        <w:autoSpaceDN w:val="0"/>
        <w:adjustRightInd w:val="0"/>
        <w:ind w:firstLine="426"/>
        <w:jc w:val="both"/>
        <w:rPr>
          <w:lang w:val="uk-UA"/>
        </w:rPr>
      </w:pPr>
      <w:r w:rsidRPr="00B0170C">
        <w:rPr>
          <w:lang w:val="uk-UA"/>
        </w:rPr>
        <w:t xml:space="preserve">9.5. </w:t>
      </w:r>
      <w:r w:rsidRPr="00C4135B">
        <w:rPr>
          <w:i/>
          <w:lang w:val="uk-UA"/>
        </w:rPr>
        <w:t>(обирається, якщо договір укладається з юридичною особою)</w:t>
      </w:r>
      <w:r w:rsidRPr="00C4135B">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43080E" w:rsidRPr="00B0170C" w:rsidRDefault="0043080E" w:rsidP="0043080E">
      <w:pPr>
        <w:widowControl w:val="0"/>
        <w:autoSpaceDE w:val="0"/>
        <w:autoSpaceDN w:val="0"/>
        <w:adjustRightInd w:val="0"/>
        <w:ind w:firstLine="426"/>
        <w:jc w:val="both"/>
        <w:rPr>
          <w:lang w:val="uk-UA"/>
        </w:rPr>
      </w:pPr>
      <w:r w:rsidRPr="00C4135B">
        <w:rPr>
          <w:lang w:val="uk-UA"/>
        </w:rPr>
        <w:t>або (</w:t>
      </w:r>
      <w:r w:rsidRPr="00C4135B">
        <w:rPr>
          <w:i/>
          <w:lang w:val="uk-UA"/>
        </w:rPr>
        <w:t>обирається, якщо договір укладається з ФОП)</w:t>
      </w:r>
      <w:r w:rsidRPr="00C4135B">
        <w:rPr>
          <w:lang w:val="uk-UA"/>
        </w:rPr>
        <w:t>. На виконання вимог Закону України «Про захист персональних даних» (надалі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w:t>
      </w:r>
    </w:p>
    <w:p w:rsidR="0043080E" w:rsidRPr="00B0170C" w:rsidRDefault="0043080E" w:rsidP="0043080E">
      <w:pPr>
        <w:widowControl w:val="0"/>
        <w:autoSpaceDE w:val="0"/>
        <w:autoSpaceDN w:val="0"/>
        <w:adjustRightInd w:val="0"/>
        <w:ind w:firstLine="426"/>
        <w:jc w:val="both"/>
        <w:rPr>
          <w:lang w:val="uk-UA"/>
        </w:rPr>
      </w:pPr>
      <w:r w:rsidRPr="00B0170C">
        <w:rPr>
          <w:lang w:val="uk-UA"/>
        </w:rPr>
        <w:t>9.6. Виконавець надає беззастережну згоду на розкриття Замовником будь-якої інформації стосовно Виконавця, умов Договору та порядку виконання обов’язків за нею аудиторам, які надають Замовнику послуги, що пов’язані з основною діяльністю Замовника.</w:t>
      </w:r>
    </w:p>
    <w:p w:rsidR="0057357C" w:rsidRDefault="0057357C" w:rsidP="00B00E7B">
      <w:pPr>
        <w:tabs>
          <w:tab w:val="left" w:pos="993"/>
        </w:tabs>
        <w:spacing w:before="120" w:after="120"/>
        <w:jc w:val="center"/>
        <w:rPr>
          <w:b/>
          <w:lang w:val="uk-UA"/>
        </w:rPr>
      </w:pPr>
    </w:p>
    <w:p w:rsidR="0057357C" w:rsidRDefault="0057357C" w:rsidP="00B00E7B">
      <w:pPr>
        <w:tabs>
          <w:tab w:val="left" w:pos="993"/>
        </w:tabs>
        <w:spacing w:before="120" w:after="120"/>
        <w:jc w:val="center"/>
        <w:rPr>
          <w:b/>
          <w:lang w:val="uk-UA"/>
        </w:rPr>
      </w:pPr>
    </w:p>
    <w:p w:rsidR="004C0EC4" w:rsidRPr="004C0EC4" w:rsidRDefault="004C0EC4" w:rsidP="00B00E7B">
      <w:pPr>
        <w:tabs>
          <w:tab w:val="left" w:pos="993"/>
        </w:tabs>
        <w:spacing w:before="120" w:after="120"/>
        <w:jc w:val="center"/>
        <w:rPr>
          <w:b/>
          <w:lang w:val="uk-UA"/>
        </w:rPr>
      </w:pPr>
      <w:r w:rsidRPr="004C0EC4">
        <w:rPr>
          <w:b/>
          <w:lang w:val="uk-UA"/>
        </w:rPr>
        <w:t>Розділ 10. ІНШІ УМОВИ</w:t>
      </w:r>
    </w:p>
    <w:p w:rsidR="004C0EC4" w:rsidRPr="004C0EC4" w:rsidRDefault="004C0EC4" w:rsidP="004C0EC4">
      <w:pPr>
        <w:numPr>
          <w:ilvl w:val="1"/>
          <w:numId w:val="42"/>
        </w:numPr>
        <w:tabs>
          <w:tab w:val="left" w:pos="993"/>
        </w:tabs>
        <w:ind w:left="0" w:firstLine="0"/>
        <w:contextualSpacing/>
        <w:jc w:val="both"/>
        <w:rPr>
          <w:lang w:val="uk-UA"/>
        </w:rPr>
      </w:pPr>
      <w:r w:rsidRPr="004C0EC4">
        <w:rPr>
          <w:lang w:val="uk-UA"/>
        </w:rPr>
        <w:t xml:space="preserve">Цей Договір набирає чинності з дати його підписання уповноваженими представниками Сторін та скріплення їх підписів відбитками печаток Сторін і діє до _______________ </w:t>
      </w:r>
      <w:r w:rsidRPr="004C0EC4">
        <w:rPr>
          <w:i/>
          <w:lang w:val="uk-UA"/>
        </w:rPr>
        <w:t xml:space="preserve">(заповнюється </w:t>
      </w:r>
      <w:r w:rsidR="00B00E7B">
        <w:rPr>
          <w:i/>
          <w:lang w:val="uk-UA"/>
        </w:rPr>
        <w:t xml:space="preserve">Замовником </w:t>
      </w:r>
      <w:r w:rsidRPr="004C0EC4">
        <w:rPr>
          <w:i/>
          <w:lang w:val="uk-UA"/>
        </w:rPr>
        <w:t>при підписанні Договору).</w:t>
      </w:r>
    </w:p>
    <w:p w:rsidR="004C0EC4" w:rsidRPr="004C0EC4" w:rsidRDefault="004C0EC4" w:rsidP="004C0EC4">
      <w:pPr>
        <w:numPr>
          <w:ilvl w:val="1"/>
          <w:numId w:val="42"/>
        </w:numPr>
        <w:tabs>
          <w:tab w:val="left" w:pos="993"/>
        </w:tabs>
        <w:ind w:left="0" w:firstLine="0"/>
        <w:contextualSpacing/>
        <w:jc w:val="both"/>
        <w:rPr>
          <w:lang w:val="uk-UA"/>
        </w:rPr>
      </w:pPr>
      <w:r w:rsidRPr="004C0EC4">
        <w:rPr>
          <w:lang w:val="uk-UA"/>
        </w:rPr>
        <w:t>У випадку невиконання будь – 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4C0EC4" w:rsidRPr="004C0EC4" w:rsidRDefault="004C0EC4" w:rsidP="004C0EC4">
      <w:pPr>
        <w:numPr>
          <w:ilvl w:val="1"/>
          <w:numId w:val="42"/>
        </w:numPr>
        <w:tabs>
          <w:tab w:val="left" w:pos="993"/>
        </w:tabs>
        <w:ind w:left="0" w:firstLine="0"/>
        <w:contextualSpacing/>
        <w:jc w:val="both"/>
        <w:rPr>
          <w:lang w:val="uk-UA"/>
        </w:rPr>
      </w:pPr>
      <w:r w:rsidRPr="004C0EC4">
        <w:rPr>
          <w:lang w:val="uk-UA"/>
        </w:rPr>
        <w:t>Договір складено українською мовою, у двох оригінальних примірниках, по одному для кожної із Сторін, що мають однакову юридичну силу та є автентичними за змістом.</w:t>
      </w:r>
    </w:p>
    <w:p w:rsidR="004C0EC4" w:rsidRPr="004C0EC4" w:rsidRDefault="004C0EC4" w:rsidP="004C0EC4">
      <w:pPr>
        <w:numPr>
          <w:ilvl w:val="1"/>
          <w:numId w:val="42"/>
        </w:numPr>
        <w:tabs>
          <w:tab w:val="left" w:pos="993"/>
        </w:tabs>
        <w:ind w:left="0" w:firstLine="0"/>
        <w:contextualSpacing/>
        <w:jc w:val="both"/>
        <w:rPr>
          <w:lang w:val="uk-UA"/>
        </w:rPr>
      </w:pPr>
      <w:r w:rsidRPr="004C0EC4">
        <w:rPr>
          <w:lang w:val="uk-UA"/>
        </w:rPr>
        <w:t>Сторони зобов’язані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 протягом 2 (двох) робочих днів з дня настання будь-якої вищевказаної події.</w:t>
      </w:r>
    </w:p>
    <w:p w:rsidR="004C0EC4" w:rsidRPr="004C0EC4" w:rsidRDefault="004C0EC4" w:rsidP="004C0EC4">
      <w:pPr>
        <w:numPr>
          <w:ilvl w:val="1"/>
          <w:numId w:val="42"/>
        </w:numPr>
        <w:tabs>
          <w:tab w:val="left" w:pos="993"/>
        </w:tabs>
        <w:ind w:left="0" w:firstLine="0"/>
        <w:contextualSpacing/>
        <w:jc w:val="both"/>
        <w:rPr>
          <w:lang w:val="uk-UA"/>
        </w:rPr>
      </w:pPr>
      <w:r w:rsidRPr="004C0EC4">
        <w:rPr>
          <w:lang w:val="uk-UA"/>
        </w:rPr>
        <w:t>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додаткових договорів до цього Договору.</w:t>
      </w:r>
    </w:p>
    <w:p w:rsidR="004C0EC4" w:rsidRPr="004C0EC4" w:rsidRDefault="004C0EC4" w:rsidP="004C0EC4">
      <w:pPr>
        <w:numPr>
          <w:ilvl w:val="1"/>
          <w:numId w:val="42"/>
        </w:numPr>
        <w:tabs>
          <w:tab w:val="left" w:pos="993"/>
        </w:tabs>
        <w:ind w:left="0" w:firstLine="0"/>
        <w:contextualSpacing/>
        <w:jc w:val="both"/>
        <w:rPr>
          <w:lang w:val="uk-UA"/>
        </w:rPr>
      </w:pPr>
      <w:r w:rsidRPr="004C0EC4">
        <w:rPr>
          <w:lang w:val="uk-UA"/>
        </w:rPr>
        <w:t xml:space="preserve">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4C0EC4" w:rsidRPr="004C0EC4" w:rsidRDefault="004C0EC4" w:rsidP="00B00E7B">
      <w:pPr>
        <w:spacing w:before="120" w:after="120"/>
        <w:jc w:val="center"/>
        <w:rPr>
          <w:b/>
          <w:lang w:val="uk-UA"/>
        </w:rPr>
      </w:pPr>
      <w:r w:rsidRPr="004C0EC4">
        <w:rPr>
          <w:b/>
          <w:lang w:val="uk-UA"/>
        </w:rPr>
        <w:t>Розділ 11. ДОДАТКИ</w:t>
      </w:r>
    </w:p>
    <w:p w:rsidR="004C0EC4" w:rsidRPr="004C0EC4" w:rsidRDefault="004C0EC4" w:rsidP="004C0EC4">
      <w:pPr>
        <w:jc w:val="both"/>
        <w:rPr>
          <w:lang w:val="uk-UA"/>
        </w:rPr>
      </w:pPr>
      <w:r w:rsidRPr="004C0EC4">
        <w:rPr>
          <w:lang w:val="uk-UA"/>
        </w:rPr>
        <w:t>11.1. Невід’ємними  частинами цього Договору є:</w:t>
      </w:r>
    </w:p>
    <w:p w:rsidR="004C0EC4" w:rsidRPr="004C0EC4" w:rsidRDefault="004C0EC4" w:rsidP="004C0EC4">
      <w:pPr>
        <w:shd w:val="clear" w:color="auto" w:fill="FFFFFF"/>
        <w:jc w:val="both"/>
        <w:rPr>
          <w:lang w:val="uk-UA"/>
        </w:rPr>
      </w:pPr>
      <w:r w:rsidRPr="004C0EC4">
        <w:rPr>
          <w:lang w:val="uk-UA"/>
        </w:rPr>
        <w:t>Додаток №1 – Порядок та умови надання послуг.</w:t>
      </w:r>
    </w:p>
    <w:p w:rsidR="004C0EC4" w:rsidRPr="004C0EC4" w:rsidRDefault="004C0EC4" w:rsidP="004C0EC4">
      <w:pPr>
        <w:shd w:val="clear" w:color="auto" w:fill="FFFFFF"/>
        <w:jc w:val="both"/>
        <w:rPr>
          <w:lang w:val="uk-UA"/>
        </w:rPr>
      </w:pPr>
      <w:r w:rsidRPr="004C0EC4">
        <w:rPr>
          <w:lang w:val="uk-UA"/>
        </w:rPr>
        <w:t>Додаток №2 – Вартість послуг.</w:t>
      </w:r>
    </w:p>
    <w:p w:rsidR="004C0EC4" w:rsidRPr="004C0EC4" w:rsidRDefault="004C0EC4" w:rsidP="004C0EC4">
      <w:pPr>
        <w:rPr>
          <w:lang w:val="uk-UA"/>
        </w:rPr>
      </w:pPr>
    </w:p>
    <w:p w:rsidR="004C0EC4" w:rsidRPr="004C0EC4" w:rsidRDefault="00B00E7B" w:rsidP="004C0EC4">
      <w:pPr>
        <w:ind w:left="360"/>
        <w:contextualSpacing/>
        <w:jc w:val="center"/>
        <w:rPr>
          <w:b/>
          <w:lang w:val="uk-UA"/>
        </w:rPr>
      </w:pPr>
      <w:r>
        <w:rPr>
          <w:b/>
          <w:lang w:val="uk-UA"/>
        </w:rPr>
        <w:t xml:space="preserve">Розділ </w:t>
      </w:r>
      <w:r w:rsidR="004C0EC4" w:rsidRPr="004C0EC4">
        <w:rPr>
          <w:b/>
          <w:lang w:val="uk-UA"/>
        </w:rPr>
        <w:t>12. АДРЕСИ ТА РЕКВІЗИТИ СТОРІН</w:t>
      </w: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4C0EC4" w:rsidRPr="004C0EC4" w:rsidTr="004C0EC4">
        <w:trPr>
          <w:cantSplit/>
        </w:trPr>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
                <w:bCs/>
                <w:sz w:val="23"/>
                <w:szCs w:val="23"/>
                <w:lang w:val="uk-UA"/>
              </w:rPr>
              <w:t>Виконавець</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ind w:left="360"/>
              <w:contextualSpacing/>
              <w:rPr>
                <w:bCs/>
                <w:i/>
                <w:sz w:val="23"/>
                <w:szCs w:val="23"/>
                <w:lang w:val="uk-UA"/>
              </w:rPr>
            </w:pP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
                <w:bCs/>
                <w:sz w:val="23"/>
                <w:szCs w:val="23"/>
                <w:lang w:val="uk-UA"/>
              </w:rPr>
              <w:t>Замовник</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ПУБЛІЧНЕ АКЦІОНЕРНЕ ТОВАРИСТВО АКЦІОНЕРНИЙ БАНК "УКРГАЗБАНК"</w:t>
            </w:r>
          </w:p>
          <w:p w:rsidR="004C0EC4" w:rsidRPr="004C0EC4" w:rsidRDefault="004C0EC4" w:rsidP="004C0EC4">
            <w:pPr>
              <w:widowControl w:val="0"/>
              <w:autoSpaceDE w:val="0"/>
              <w:autoSpaceDN w:val="0"/>
              <w:adjustRightInd w:val="0"/>
              <w:rPr>
                <w:bCs/>
                <w:i/>
                <w:sz w:val="23"/>
                <w:szCs w:val="23"/>
                <w:lang w:val="uk-UA"/>
              </w:rPr>
            </w:pP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Юридична адреса: 03087, м. Київ,</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вул. Єреванська, 1</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Поштова адреса: 01004, м. Київ,</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вул. Б. Хмельницького 16-22</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п/р 32008186401 в Головному управлінні Національного банку України по місту Києву та Київській області</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Код банку: 321024</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Код ЄДРПОУ 23697280</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ІПН 236972826658</w:t>
            </w:r>
          </w:p>
        </w:tc>
      </w:tr>
      <w:tr w:rsidR="004C0EC4" w:rsidRPr="004C0EC4" w:rsidTr="004C0EC4">
        <w:trPr>
          <w:cantSplit/>
        </w:trPr>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w:t>
            </w:r>
          </w:p>
          <w:p w:rsidR="004C0EC4" w:rsidRPr="004C0EC4" w:rsidRDefault="004C0EC4" w:rsidP="004C0EC4">
            <w:pPr>
              <w:widowControl w:val="0"/>
              <w:autoSpaceDE w:val="0"/>
              <w:autoSpaceDN w:val="0"/>
              <w:adjustRightInd w:val="0"/>
              <w:rPr>
                <w:bCs/>
                <w:sz w:val="23"/>
                <w:szCs w:val="23"/>
                <w:lang w:val="uk-UA"/>
              </w:rPr>
            </w:pP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________________________  ______________</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 xml:space="preserve">М.П.** </w:t>
            </w:r>
          </w:p>
        </w:tc>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w:t>
            </w:r>
          </w:p>
          <w:p w:rsidR="004C0EC4" w:rsidRPr="004C0EC4" w:rsidRDefault="004C0EC4" w:rsidP="004C0EC4">
            <w:pPr>
              <w:widowControl w:val="0"/>
              <w:autoSpaceDE w:val="0"/>
              <w:autoSpaceDN w:val="0"/>
              <w:adjustRightInd w:val="0"/>
              <w:rPr>
                <w:bCs/>
                <w:sz w:val="23"/>
                <w:szCs w:val="23"/>
                <w:lang w:val="uk-UA"/>
              </w:rPr>
            </w:pP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________________________  ______________</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М.П.</w:t>
            </w:r>
          </w:p>
        </w:tc>
      </w:tr>
    </w:tbl>
    <w:p w:rsidR="004C0EC4" w:rsidRPr="004C0EC4" w:rsidRDefault="004C0EC4" w:rsidP="004C0EC4">
      <w:pPr>
        <w:ind w:firstLine="426"/>
        <w:jc w:val="both"/>
        <w:rPr>
          <w:sz w:val="23"/>
          <w:szCs w:val="23"/>
          <w:lang w:val="uk-UA"/>
        </w:rPr>
      </w:pPr>
      <w:r w:rsidRPr="004C0EC4">
        <w:rPr>
          <w:sz w:val="23"/>
          <w:szCs w:val="23"/>
          <w:lang w:val="uk-UA"/>
        </w:rPr>
        <w:t>* у разі, якщо учасник є платником податку на додану вартість</w:t>
      </w:r>
    </w:p>
    <w:p w:rsidR="004C0EC4" w:rsidRPr="004C0EC4" w:rsidRDefault="004C0EC4" w:rsidP="004C0EC4">
      <w:pPr>
        <w:ind w:firstLine="426"/>
        <w:rPr>
          <w:sz w:val="23"/>
          <w:szCs w:val="23"/>
          <w:lang w:val="uk-UA"/>
        </w:rPr>
      </w:pPr>
      <w:r w:rsidRPr="004C0EC4">
        <w:rPr>
          <w:sz w:val="23"/>
          <w:szCs w:val="23"/>
          <w:lang w:val="uk-UA"/>
        </w:rPr>
        <w:t>** крім осіб, які здійснюють діяльність без печатки згідно з чинним законодавством</w:t>
      </w:r>
    </w:p>
    <w:p w:rsidR="00B00E7B" w:rsidRDefault="00B00E7B" w:rsidP="004C0EC4">
      <w:pPr>
        <w:suppressAutoHyphens/>
        <w:jc w:val="right"/>
        <w:rPr>
          <w:rFonts w:eastAsia="Calibri"/>
          <w:b/>
          <w:kern w:val="2"/>
          <w:lang w:val="uk-UA" w:eastAsia="ar-SA"/>
        </w:rPr>
      </w:pPr>
    </w:p>
    <w:p w:rsidR="004C0EC4" w:rsidRPr="004C0EC4" w:rsidRDefault="00B00E7B" w:rsidP="004C0EC4">
      <w:pPr>
        <w:suppressAutoHyphens/>
        <w:jc w:val="right"/>
        <w:rPr>
          <w:rFonts w:eastAsia="Calibri"/>
          <w:b/>
          <w:kern w:val="2"/>
          <w:lang w:val="uk-UA" w:eastAsia="ar-SA"/>
        </w:rPr>
      </w:pPr>
      <w:r>
        <w:rPr>
          <w:rFonts w:eastAsia="Calibri"/>
          <w:b/>
          <w:kern w:val="2"/>
          <w:lang w:val="uk-UA" w:eastAsia="ar-SA"/>
        </w:rPr>
        <w:br w:type="page"/>
      </w:r>
      <w:r w:rsidR="004C0EC4" w:rsidRPr="004C0EC4">
        <w:rPr>
          <w:rFonts w:eastAsia="Calibri"/>
          <w:b/>
          <w:kern w:val="2"/>
          <w:lang w:val="uk-UA" w:eastAsia="ar-SA"/>
        </w:rPr>
        <w:t>Додаток № 1</w:t>
      </w:r>
    </w:p>
    <w:p w:rsidR="004C0EC4" w:rsidRPr="004C0EC4" w:rsidRDefault="004C0EC4" w:rsidP="004C0EC4">
      <w:pPr>
        <w:tabs>
          <w:tab w:val="left" w:pos="720"/>
          <w:tab w:val="left" w:pos="851"/>
        </w:tabs>
        <w:spacing w:before="60" w:line="220" w:lineRule="exact"/>
        <w:ind w:left="5954"/>
        <w:jc w:val="right"/>
        <w:rPr>
          <w:rFonts w:eastAsia="Calibri"/>
          <w:kern w:val="2"/>
          <w:lang w:val="uk-UA" w:eastAsia="ar-SA"/>
        </w:rPr>
      </w:pPr>
      <w:r w:rsidRPr="004C0EC4">
        <w:rPr>
          <w:rFonts w:eastAsia="Calibri"/>
          <w:b/>
          <w:kern w:val="2"/>
          <w:lang w:val="uk-UA" w:eastAsia="ar-SA"/>
        </w:rPr>
        <w:t xml:space="preserve">до Договору № </w:t>
      </w:r>
      <w:r w:rsidRPr="004C0EC4">
        <w:rPr>
          <w:rFonts w:eastAsia="Calibri"/>
          <w:kern w:val="2"/>
          <w:lang w:val="uk-UA" w:eastAsia="ar-SA"/>
        </w:rPr>
        <w:t>_______</w:t>
      </w:r>
    </w:p>
    <w:p w:rsidR="004C0EC4" w:rsidRPr="004C0EC4" w:rsidRDefault="004C0EC4" w:rsidP="004C0EC4">
      <w:pPr>
        <w:tabs>
          <w:tab w:val="left" w:pos="720"/>
          <w:tab w:val="left" w:pos="851"/>
        </w:tabs>
        <w:spacing w:before="60" w:line="220" w:lineRule="exact"/>
        <w:ind w:left="5954"/>
        <w:jc w:val="right"/>
        <w:rPr>
          <w:rFonts w:eastAsia="Calibri"/>
          <w:b/>
          <w:color w:val="000000"/>
          <w:kern w:val="2"/>
          <w:lang w:val="uk-UA" w:eastAsia="ar-SA"/>
        </w:rPr>
      </w:pPr>
      <w:r w:rsidRPr="004C0EC4">
        <w:rPr>
          <w:rFonts w:eastAsia="Calibri"/>
          <w:b/>
          <w:color w:val="000000"/>
          <w:kern w:val="2"/>
          <w:lang w:val="uk-UA" w:eastAsia="ar-SA"/>
        </w:rPr>
        <w:t>від "</w:t>
      </w:r>
      <w:r w:rsidRPr="004C0EC4">
        <w:rPr>
          <w:rFonts w:eastAsia="Calibri"/>
          <w:color w:val="000000"/>
          <w:kern w:val="2"/>
          <w:lang w:val="uk-UA" w:eastAsia="ar-SA"/>
        </w:rPr>
        <w:t>____</w:t>
      </w:r>
      <w:r w:rsidRPr="004C0EC4">
        <w:rPr>
          <w:rFonts w:eastAsia="Calibri"/>
          <w:b/>
          <w:color w:val="000000"/>
          <w:kern w:val="2"/>
          <w:lang w:val="uk-UA" w:eastAsia="ar-SA"/>
        </w:rPr>
        <w:t xml:space="preserve">" </w:t>
      </w:r>
      <w:r w:rsidRPr="004C0EC4">
        <w:rPr>
          <w:rFonts w:eastAsia="Calibri"/>
          <w:color w:val="000000"/>
          <w:kern w:val="2"/>
          <w:lang w:val="uk-UA" w:eastAsia="ar-SA"/>
        </w:rPr>
        <w:t>________</w:t>
      </w:r>
      <w:r w:rsidRPr="004C0EC4">
        <w:rPr>
          <w:rFonts w:eastAsia="Calibri"/>
          <w:b/>
          <w:color w:val="000000"/>
          <w:kern w:val="2"/>
          <w:lang w:val="uk-UA" w:eastAsia="ar-SA"/>
        </w:rPr>
        <w:t xml:space="preserve"> 2016 року</w:t>
      </w:r>
    </w:p>
    <w:p w:rsidR="004C0EC4" w:rsidRPr="004C0EC4" w:rsidRDefault="0024709B" w:rsidP="004C0EC4">
      <w:pPr>
        <w:spacing w:before="60" w:line="220" w:lineRule="exact"/>
        <w:jc w:val="center"/>
        <w:rPr>
          <w:rFonts w:eastAsia="Calibri"/>
          <w:b/>
          <w:kern w:val="2"/>
          <w:lang w:val="uk-UA" w:eastAsia="ar-SA"/>
        </w:rPr>
      </w:pPr>
      <w:r>
        <w:rPr>
          <w:rFonts w:eastAsia="Calibri"/>
          <w:b/>
          <w:kern w:val="2"/>
          <w:lang w:val="uk-UA" w:eastAsia="ar-SA"/>
        </w:rPr>
        <w:t>Порядок та умови надання Послуг</w:t>
      </w:r>
    </w:p>
    <w:p w:rsidR="004C0EC4" w:rsidRPr="004C0EC4" w:rsidRDefault="004C0EC4" w:rsidP="004C0EC4">
      <w:pPr>
        <w:spacing w:before="60" w:line="220" w:lineRule="exact"/>
        <w:jc w:val="center"/>
        <w:rPr>
          <w:b/>
          <w:lang w:val="uk-UA"/>
        </w:rPr>
      </w:pPr>
      <w:r w:rsidRPr="004C0EC4">
        <w:rPr>
          <w:b/>
          <w:lang w:val="uk-UA"/>
        </w:rPr>
        <w:t>Склад обладнання та програмного забезпечення Cisco, до якого надається підтримка:</w:t>
      </w:r>
    </w:p>
    <w:p w:rsidR="00D82FDF" w:rsidRPr="00D95B6F" w:rsidRDefault="00D82FDF" w:rsidP="00D82FDF">
      <w:pPr>
        <w:rPr>
          <w:b/>
          <w:bCs/>
          <w:color w:val="000000"/>
          <w:lang w:val="uk-UA"/>
        </w:rPr>
      </w:pPr>
      <w:r w:rsidRPr="00A177CE">
        <w:rPr>
          <w:b/>
          <w:bCs/>
          <w:color w:val="000000"/>
          <w:lang w:val="uk-UA"/>
        </w:rPr>
        <w:t>1.</w:t>
      </w:r>
      <w:r w:rsidRPr="00A177CE">
        <w:rPr>
          <w:b/>
          <w:bCs/>
          <w:color w:val="000000"/>
          <w:lang w:val="uk-UA"/>
        </w:rPr>
        <w:tab/>
        <w:t>Послуги з підтримки обладнання Cisco</w:t>
      </w:r>
      <w:r w:rsidRPr="00D95B6F">
        <w:rPr>
          <w:b/>
          <w:bCs/>
          <w:color w:val="000000"/>
          <w:lang w:val="uk-UA"/>
        </w:rPr>
        <w:t>:</w:t>
      </w:r>
    </w:p>
    <w:tbl>
      <w:tblPr>
        <w:tblW w:w="10805" w:type="dxa"/>
        <w:tblInd w:w="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9"/>
        <w:gridCol w:w="2268"/>
        <w:gridCol w:w="1417"/>
        <w:gridCol w:w="2977"/>
        <w:gridCol w:w="1984"/>
        <w:gridCol w:w="710"/>
        <w:gridCol w:w="850"/>
      </w:tblGrid>
      <w:tr w:rsidR="00D82FDF" w:rsidRPr="00B0170C" w:rsidTr="0057357C">
        <w:trPr>
          <w:cantSplit/>
          <w:trHeight w:val="170"/>
        </w:trPr>
        <w:tc>
          <w:tcPr>
            <w:tcW w:w="599" w:type="dxa"/>
            <w:vMerge w:val="restart"/>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 з/п</w:t>
            </w:r>
          </w:p>
        </w:tc>
        <w:tc>
          <w:tcPr>
            <w:tcW w:w="8646" w:type="dxa"/>
            <w:gridSpan w:val="4"/>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Перелік обладнання Cisco</w:t>
            </w:r>
          </w:p>
        </w:tc>
        <w:tc>
          <w:tcPr>
            <w:tcW w:w="710" w:type="dxa"/>
            <w:vMerge w:val="restart"/>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Кіль</w:t>
            </w:r>
            <w:r>
              <w:rPr>
                <w:b/>
                <w:bCs/>
                <w:color w:val="000000"/>
                <w:sz w:val="16"/>
                <w:szCs w:val="16"/>
                <w:lang w:val="uk-UA"/>
              </w:rPr>
              <w:t>-</w:t>
            </w:r>
            <w:r w:rsidRPr="00B0170C">
              <w:rPr>
                <w:b/>
                <w:bCs/>
                <w:color w:val="000000"/>
                <w:sz w:val="16"/>
                <w:szCs w:val="16"/>
                <w:lang w:val="uk-UA"/>
              </w:rPr>
              <w:t>кість (од.)</w:t>
            </w:r>
          </w:p>
        </w:tc>
        <w:tc>
          <w:tcPr>
            <w:tcW w:w="850" w:type="dxa"/>
            <w:vMerge w:val="restart"/>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Термін дії підтримки</w:t>
            </w:r>
          </w:p>
        </w:tc>
      </w:tr>
      <w:tr w:rsidR="00D82FDF" w:rsidRPr="00B0170C" w:rsidTr="0057357C">
        <w:trPr>
          <w:cantSplit/>
          <w:trHeight w:val="170"/>
        </w:trPr>
        <w:tc>
          <w:tcPr>
            <w:tcW w:w="599" w:type="dxa"/>
            <w:vMerge/>
            <w:vAlign w:val="center"/>
            <w:hideMark/>
          </w:tcPr>
          <w:p w:rsidR="00D82FDF" w:rsidRPr="00B0170C" w:rsidRDefault="00D82FDF" w:rsidP="006E4F61">
            <w:pPr>
              <w:rPr>
                <w:b/>
                <w:bCs/>
                <w:color w:val="000000"/>
                <w:sz w:val="16"/>
                <w:szCs w:val="16"/>
                <w:lang w:val="uk-UA"/>
              </w:rPr>
            </w:pPr>
          </w:p>
        </w:tc>
        <w:tc>
          <w:tcPr>
            <w:tcW w:w="2268" w:type="dxa"/>
            <w:shd w:val="clear" w:color="auto" w:fill="auto"/>
            <w:vAlign w:val="center"/>
            <w:hideMark/>
          </w:tcPr>
          <w:p w:rsidR="00D82FDF" w:rsidRPr="00B0170C" w:rsidRDefault="00D82FDF" w:rsidP="006E4F61">
            <w:pPr>
              <w:jc w:val="center"/>
              <w:rPr>
                <w:b/>
                <w:bCs/>
                <w:color w:val="000000"/>
                <w:sz w:val="16"/>
                <w:szCs w:val="16"/>
                <w:lang w:val="uk-UA"/>
              </w:rPr>
            </w:pPr>
            <w:r>
              <w:rPr>
                <w:b/>
                <w:bCs/>
                <w:color w:val="000000"/>
                <w:sz w:val="16"/>
                <w:szCs w:val="16"/>
                <w:lang w:val="uk-UA"/>
              </w:rPr>
              <w:t>Найменування</w:t>
            </w:r>
            <w:r w:rsidRPr="00B0170C">
              <w:rPr>
                <w:b/>
                <w:bCs/>
                <w:color w:val="000000"/>
                <w:sz w:val="16"/>
                <w:szCs w:val="16"/>
                <w:lang w:val="uk-UA"/>
              </w:rPr>
              <w:t xml:space="preserve"> обладнання</w:t>
            </w:r>
          </w:p>
        </w:tc>
        <w:tc>
          <w:tcPr>
            <w:tcW w:w="1417" w:type="dxa"/>
            <w:shd w:val="clear" w:color="auto" w:fill="auto"/>
            <w:vAlign w:val="center"/>
            <w:hideMark/>
          </w:tcPr>
          <w:p w:rsidR="00D82FDF" w:rsidRPr="00B0170C" w:rsidRDefault="00D82FDF" w:rsidP="006E4F61">
            <w:pPr>
              <w:jc w:val="center"/>
              <w:rPr>
                <w:b/>
                <w:bCs/>
                <w:color w:val="000000"/>
                <w:sz w:val="16"/>
                <w:szCs w:val="16"/>
                <w:lang w:val="uk-UA"/>
              </w:rPr>
            </w:pPr>
            <w:r>
              <w:rPr>
                <w:b/>
                <w:bCs/>
                <w:color w:val="000000"/>
                <w:sz w:val="16"/>
                <w:szCs w:val="16"/>
                <w:lang w:val="uk-UA"/>
              </w:rPr>
              <w:t>Серійний номер</w:t>
            </w:r>
            <w:r w:rsidRPr="00B0170C">
              <w:rPr>
                <w:b/>
                <w:bCs/>
                <w:color w:val="000000"/>
                <w:sz w:val="16"/>
                <w:szCs w:val="16"/>
                <w:lang w:val="uk-UA"/>
              </w:rPr>
              <w:t xml:space="preserve"> обладнання</w:t>
            </w:r>
          </w:p>
        </w:tc>
        <w:tc>
          <w:tcPr>
            <w:tcW w:w="2977" w:type="dxa"/>
            <w:shd w:val="clear" w:color="auto" w:fill="auto"/>
            <w:vAlign w:val="center"/>
            <w:hideMark/>
          </w:tcPr>
          <w:p w:rsidR="00D82FDF" w:rsidRPr="00B0170C" w:rsidRDefault="00D82FDF" w:rsidP="006E4F61">
            <w:pPr>
              <w:jc w:val="center"/>
              <w:rPr>
                <w:b/>
                <w:bCs/>
                <w:color w:val="000000"/>
                <w:sz w:val="16"/>
                <w:szCs w:val="16"/>
                <w:lang w:val="uk-UA"/>
              </w:rPr>
            </w:pPr>
            <w:r>
              <w:rPr>
                <w:b/>
                <w:bCs/>
                <w:color w:val="000000"/>
                <w:sz w:val="16"/>
                <w:szCs w:val="16"/>
                <w:lang w:val="uk-UA"/>
              </w:rPr>
              <w:t>Найменування</w:t>
            </w:r>
            <w:r w:rsidRPr="00B0170C">
              <w:rPr>
                <w:b/>
                <w:bCs/>
                <w:color w:val="000000"/>
                <w:sz w:val="16"/>
                <w:szCs w:val="16"/>
                <w:lang w:val="uk-UA"/>
              </w:rPr>
              <w:t xml:space="preserve"> Послуг</w:t>
            </w:r>
          </w:p>
        </w:tc>
        <w:tc>
          <w:tcPr>
            <w:tcW w:w="1984" w:type="dxa"/>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Рівень Послуг</w:t>
            </w:r>
          </w:p>
        </w:tc>
        <w:tc>
          <w:tcPr>
            <w:tcW w:w="710" w:type="dxa"/>
            <w:vMerge/>
            <w:vAlign w:val="center"/>
            <w:hideMark/>
          </w:tcPr>
          <w:p w:rsidR="00D82FDF" w:rsidRPr="00B0170C" w:rsidRDefault="00D82FDF" w:rsidP="006E4F61">
            <w:pPr>
              <w:rPr>
                <w:b/>
                <w:bCs/>
                <w:color w:val="000000"/>
                <w:sz w:val="16"/>
                <w:szCs w:val="16"/>
                <w:lang w:val="uk-UA"/>
              </w:rPr>
            </w:pPr>
          </w:p>
        </w:tc>
        <w:tc>
          <w:tcPr>
            <w:tcW w:w="850" w:type="dxa"/>
            <w:vMerge/>
            <w:vAlign w:val="center"/>
            <w:hideMark/>
          </w:tcPr>
          <w:p w:rsidR="00D82FDF" w:rsidRPr="00B0170C" w:rsidRDefault="00D82FDF" w:rsidP="006E4F61">
            <w:pPr>
              <w:rPr>
                <w:b/>
                <w:bCs/>
                <w:color w:val="000000"/>
                <w:sz w:val="16"/>
                <w:szCs w:val="16"/>
                <w:lang w:val="uk-UA"/>
              </w:rPr>
            </w:pP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 CISCO3945E-SEC/K9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FCZ1642617S</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CON-SNT-3945ESEC</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w:t>
            </w:r>
          </w:p>
        </w:tc>
        <w:tc>
          <w:tcPr>
            <w:tcW w:w="2268" w:type="dxa"/>
            <w:shd w:val="clear" w:color="auto" w:fill="auto"/>
            <w:vAlign w:val="center"/>
          </w:tcPr>
          <w:p w:rsidR="00D82FDF" w:rsidRPr="00B0170C" w:rsidRDefault="00D82FDF" w:rsidP="006E4F61">
            <w:pPr>
              <w:jc w:val="center"/>
              <w:rPr>
                <w:color w:val="000000"/>
                <w:sz w:val="16"/>
                <w:szCs w:val="16"/>
                <w:lang w:val="uk-UA"/>
              </w:rPr>
            </w:pPr>
            <w:r w:rsidRPr="00304280">
              <w:rPr>
                <w:color w:val="000000"/>
                <w:sz w:val="16"/>
                <w:szCs w:val="16"/>
                <w:lang w:val="uk-UA" w:eastAsia="uk-UA"/>
              </w:rPr>
              <w:t>Відеотермінал</w:t>
            </w:r>
            <w:r>
              <w:rPr>
                <w:color w:val="000000"/>
                <w:sz w:val="16"/>
                <w:szCs w:val="16"/>
                <w:lang w:val="uk-UA" w:eastAsia="uk-UA"/>
              </w:rPr>
              <w:t xml:space="preserve"> Відеотермінал CTS-EX90-K9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A1AR42E00156</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Відеотермінал CTS-EX90-K9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A1AR42E00283</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конференц зв’язку CP-7937G=</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0004F2F2DFD5</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CON-SNT-CP7937</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конференц зв’язку CP-7937G=</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0004F2F2DEF3</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CON-SNT-CP7937</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PUC16420VWV</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PUC16420W00</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PUC16420YH9</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PUC164305Q4</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PUC164306TN</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PUC16420MM8</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PUC16420MMR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PUC16420MMY</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PUC16420MJQ</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PUC16420UQ1</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PUC16420US7</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PUC16420USB</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PUC16420V9R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PUC16420MOI</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PUC16420MP3</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PUC16420MPH</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Маршрутизатори ASA5520-BUN-K9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JMX1219L0DS</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CON-SNT-AS2BUNK9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PUC16420MPL</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PUC16420MPX</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PUC16420MQ1</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PUC16420MS8</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PUC16390LIO</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PUC163916EY</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Відеотермінал CTS-P55C40-K9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PTN17030203</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CON-ECDN-P55C40K9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Сервер відеоконференцій CTI-4501-MCU-K9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SM004A57</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CON-ECDN-4501MCU</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31</w:t>
            </w:r>
          </w:p>
        </w:tc>
        <w:tc>
          <w:tcPr>
            <w:tcW w:w="2268" w:type="dxa"/>
            <w:shd w:val="clear" w:color="auto" w:fill="auto"/>
            <w:vAlign w:val="center"/>
          </w:tcPr>
          <w:p w:rsidR="00D82FDF" w:rsidRPr="00B0170C" w:rsidRDefault="00D82FDF" w:rsidP="006E4F61">
            <w:pPr>
              <w:jc w:val="center"/>
              <w:rPr>
                <w:color w:val="000000"/>
                <w:sz w:val="16"/>
                <w:szCs w:val="16"/>
                <w:lang w:val="uk-UA"/>
              </w:rPr>
            </w:pPr>
            <w:r w:rsidRPr="00B645C1">
              <w:rPr>
                <w:color w:val="000000"/>
                <w:sz w:val="16"/>
                <w:szCs w:val="16"/>
                <w:lang w:val="uk-UA" w:eastAsia="uk-UA"/>
              </w:rPr>
              <w:t>Сервер відеоконференцій LIC-4501-PL6</w:t>
            </w:r>
          </w:p>
        </w:tc>
        <w:tc>
          <w:tcPr>
            <w:tcW w:w="1417"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SM004A57</w:t>
            </w:r>
          </w:p>
        </w:tc>
        <w:tc>
          <w:tcPr>
            <w:tcW w:w="2977" w:type="dxa"/>
            <w:shd w:val="clear" w:color="auto" w:fill="auto"/>
            <w:vAlign w:val="center"/>
          </w:tcPr>
          <w:p w:rsidR="00D82FDF" w:rsidRPr="00B645C1" w:rsidRDefault="00D82FDF" w:rsidP="006E4F61">
            <w:pPr>
              <w:jc w:val="center"/>
              <w:rPr>
                <w:sz w:val="16"/>
                <w:szCs w:val="16"/>
                <w:lang w:val="uk-UA"/>
              </w:rPr>
            </w:pPr>
            <w:r w:rsidRPr="00B645C1">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645C1">
              <w:rPr>
                <w:color w:val="000000"/>
                <w:sz w:val="16"/>
                <w:szCs w:val="16"/>
                <w:lang w:val="uk-UA" w:eastAsia="uk-UA"/>
              </w:rPr>
              <w:t>CON-ECDN-4501-PL</w:t>
            </w:r>
            <w:r w:rsidRPr="008142ED">
              <w:rPr>
                <w:color w:val="000000"/>
                <w:sz w:val="16"/>
                <w:szCs w:val="16"/>
                <w:lang w:val="uk-UA" w:eastAsia="uk-UA"/>
              </w:rPr>
              <w:t>6</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8142ED">
              <w:rPr>
                <w:color w:val="000000"/>
                <w:sz w:val="16"/>
                <w:szCs w:val="16"/>
                <w:lang w:val="uk-UA" w:eastAsia="uk-UA"/>
              </w:rPr>
              <w:t>ESS WITH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8142ED">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Комутатор VS-C6509VE-SUP2T</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FXS1652Q3DG</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CON-SNT-VS09VE2T</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SNTC-8X5XNBD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Комутатор VS-C6509VE-SUP2T</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FXS1652Q3CV</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CON-SNT-VS09VE2T</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SNTC-8X5XNBD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FCH17219NVE</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FCH17218DV0</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FCH17218E4D</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FCH1727ARN0</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FCH1727ATGS</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FCH1727ASLM</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Комутатор WS-C2960X-24TS-L</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FOC1740Y2QM</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CON-SNT-WSC296XT</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Комутатор WS-C2960X-24TS-L</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FOC1741S0EX</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CON-SNT-WSC296XT</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 xml:space="preserve">Маршрутизатор </w:t>
            </w:r>
            <w:r w:rsidRPr="00B0170C">
              <w:rPr>
                <w:color w:val="000000"/>
                <w:sz w:val="16"/>
                <w:szCs w:val="16"/>
                <w:lang w:val="uk-UA" w:eastAsia="uk-UA"/>
              </w:rPr>
              <w:t>ASR1001</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SSI174804MA</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CON-SNT-CASR1001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w:t>
            </w:r>
            <w:r w:rsidRPr="00B0170C">
              <w:rPr>
                <w:color w:val="000000"/>
                <w:sz w:val="16"/>
                <w:szCs w:val="16"/>
                <w:lang w:val="uk-UA" w:eastAsia="uk-UA"/>
              </w:rPr>
              <w:t xml:space="preserve"> ASR1001</w:t>
            </w:r>
          </w:p>
        </w:tc>
        <w:tc>
          <w:tcPr>
            <w:tcW w:w="1417"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SSI175004RG</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CON-SNT-CASR1001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FCH14508QKS</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FCH16229ZX1</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FCH1701A4WD</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Маршрутизатори ASA5520-BUN-K9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JMX1049K16J</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CON-SNT-AS2BUNK9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48</w:t>
            </w:r>
          </w:p>
        </w:tc>
        <w:tc>
          <w:tcPr>
            <w:tcW w:w="2268" w:type="dxa"/>
            <w:shd w:val="clear" w:color="auto" w:fill="auto"/>
            <w:vAlign w:val="center"/>
          </w:tcPr>
          <w:p w:rsidR="00D82FDF" w:rsidRPr="00B0170C" w:rsidRDefault="00CF4150" w:rsidP="006E4F61">
            <w:pPr>
              <w:jc w:val="center"/>
              <w:rPr>
                <w:color w:val="000000"/>
                <w:sz w:val="16"/>
                <w:szCs w:val="16"/>
                <w:lang w:val="uk-UA"/>
              </w:rPr>
            </w:pPr>
            <w:r>
              <w:rPr>
                <w:color w:val="000000"/>
                <w:sz w:val="16"/>
                <w:szCs w:val="16"/>
                <w:lang w:val="uk-UA" w:eastAsia="uk-UA"/>
              </w:rPr>
              <w:t>Сервер UCSC-C220/260-M3S</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FCH1623VCN1</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CON-SNT-C220M3SF</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Маршрутизатори ASA5520-BUN-K9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JMX1221L1H1</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CON-SNT-AS2BUNK9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50</w:t>
            </w:r>
          </w:p>
        </w:tc>
        <w:tc>
          <w:tcPr>
            <w:tcW w:w="2268" w:type="dxa"/>
            <w:shd w:val="clear" w:color="auto" w:fill="auto"/>
            <w:vAlign w:val="center"/>
          </w:tcPr>
          <w:p w:rsidR="00D82FDF" w:rsidRPr="00B0170C" w:rsidRDefault="00CF4150" w:rsidP="006E4F61">
            <w:pPr>
              <w:jc w:val="center"/>
              <w:rPr>
                <w:color w:val="000000"/>
                <w:sz w:val="16"/>
                <w:szCs w:val="16"/>
                <w:lang w:val="uk-UA"/>
              </w:rPr>
            </w:pPr>
            <w:r>
              <w:rPr>
                <w:color w:val="000000"/>
                <w:sz w:val="16"/>
                <w:szCs w:val="16"/>
                <w:lang w:val="uk-UA" w:eastAsia="uk-UA"/>
              </w:rPr>
              <w:t>Сервер UCSC-C220/260-M3S</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FCH1623VDDK</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CON-SNT-C220M3SF</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 xml:space="preserve">Аналоговий шлюз </w:t>
            </w:r>
            <w:r w:rsidRPr="00B0170C">
              <w:rPr>
                <w:color w:val="000000"/>
                <w:sz w:val="16"/>
                <w:szCs w:val="16"/>
                <w:lang w:val="uk-UA" w:eastAsia="uk-UA"/>
              </w:rPr>
              <w:t>VG224</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FGL170310Y2</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CON-SNT-VG224</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 xml:space="preserve">Аналоговий шлюз </w:t>
            </w:r>
            <w:r w:rsidRPr="00B0170C">
              <w:rPr>
                <w:color w:val="000000"/>
                <w:sz w:val="16"/>
                <w:szCs w:val="16"/>
                <w:lang w:val="uk-UA" w:eastAsia="uk-UA"/>
              </w:rPr>
              <w:t>VG224</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FGL170310Y3</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CON-SNT-VG224</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Відеотермінал CTS-EX90-K9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A1AR04F00078</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Відеотермінал CTS-EX90-K9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A1AR19D00057</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CON-ECDN-CTS-EX90</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ESS WITH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FCH15479X1S</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FCH16269MGA</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FCH1634939K</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FCH16349M9G</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FCH16349M80</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FCH163493PR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FCH16349MAE</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FCH163493HL</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FCH163493D7</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FCH16379NTH</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секретаря з двома модулями розширення CP-9951-CL-K9=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FCH16379HQE</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CON-SNT-CP9951C1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FCH16329X6Y</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FCH1635AYRY</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FCH1635AXM4</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FCH1636964A</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FCH16359VBA</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FCH16389BFE</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FCH16388JT0</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FCH16388JG8</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FCH163494KB</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FCH16369GMN</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ТОП рівня CP-9971-CL-CAM-K9=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FCH1635AXF7</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CON-SNT-9971CSLM</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FCH164024MY</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FCH1640251A</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FCH164024ZQ</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FCH164024EU</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FCH164024WW</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FCH164024Z7</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FCH164024B1</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FCH164024US</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FCH164023ZR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FCH16402543</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FCH164024YR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FCH164024NG</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FCH164024Q5</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FCH1640245V</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FCH16402560</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FCH16402566</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FCH164023ZH</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FCH164024RJ</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FCH164024RX</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Модуль розширення CP-CKEM-C=</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FCH1640254E</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CON-SNT-CPCKEMC1</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97</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PUC16390OWL</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98</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PUC16390OR9</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99</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 директора дирекції CP-8945-L-K9=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PUC16390OR6</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CON-SNT-CP8945L9</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100</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рядового співробітника CP-3905=</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FCH16408CAR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CON-SNT-CP3905</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101</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Телефони керівників відділів CP-7942G=</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FCH16329DNC</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CON-SNT-CP7942</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102</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 CISCO3945E-SEC/K9</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FCZ1642617R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CON-SNT-3945ESEC</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103</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 xml:space="preserve">Сервер </w:t>
            </w:r>
            <w:r w:rsidRPr="00BB041D">
              <w:rPr>
                <w:color w:val="000000"/>
                <w:sz w:val="16"/>
                <w:szCs w:val="16"/>
                <w:lang w:val="uk-UA" w:eastAsia="uk-UA"/>
              </w:rPr>
              <w:t>UCS-C260M2-VCD2</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Pr>
                <w:color w:val="000000"/>
                <w:sz w:val="16"/>
                <w:szCs w:val="16"/>
                <w:lang w:val="en-US" w:eastAsia="uk-UA"/>
              </w:rPr>
              <w:t>FCH1620V0AP</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CON-SNT-C260VCD2</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en-US"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104</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 xml:space="preserve">Сервер </w:t>
            </w:r>
            <w:r w:rsidRPr="00BB041D">
              <w:rPr>
                <w:color w:val="000000"/>
                <w:sz w:val="16"/>
                <w:szCs w:val="16"/>
                <w:lang w:val="uk-UA" w:eastAsia="uk-UA"/>
              </w:rPr>
              <w:t>UCS-C260M2-VCD2</w:t>
            </w:r>
          </w:p>
        </w:tc>
        <w:tc>
          <w:tcPr>
            <w:tcW w:w="1417" w:type="dxa"/>
            <w:shd w:val="clear" w:color="auto" w:fill="auto"/>
            <w:noWrap/>
            <w:vAlign w:val="center"/>
          </w:tcPr>
          <w:p w:rsidR="00D82FDF" w:rsidRPr="00B0170C" w:rsidRDefault="00D82FDF" w:rsidP="006E4F61">
            <w:pPr>
              <w:jc w:val="center"/>
              <w:rPr>
                <w:color w:val="000000"/>
                <w:sz w:val="16"/>
                <w:szCs w:val="16"/>
                <w:lang w:val="uk-UA"/>
              </w:rPr>
            </w:pPr>
            <w:r w:rsidRPr="008142ED">
              <w:rPr>
                <w:color w:val="000000"/>
                <w:sz w:val="16"/>
                <w:szCs w:val="16"/>
                <w:lang w:val="en-US" w:eastAsia="uk-UA"/>
              </w:rPr>
              <w:t>FCH1550V05Z</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CON-SNT-C260VCD2</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en-US"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105</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 CISCO2921/K9</w:t>
            </w:r>
            <w:r w:rsidRPr="00BB041D">
              <w:rPr>
                <w:color w:val="000000"/>
                <w:sz w:val="16"/>
                <w:szCs w:val="16"/>
                <w:lang w:val="uk-UA" w:eastAsia="uk-UA"/>
              </w:rPr>
              <w:t xml:space="preserve">          </w:t>
            </w:r>
          </w:p>
        </w:tc>
        <w:tc>
          <w:tcPr>
            <w:tcW w:w="1417" w:type="dxa"/>
            <w:shd w:val="clear" w:color="auto" w:fill="auto"/>
            <w:vAlign w:val="center"/>
          </w:tcPr>
          <w:p w:rsidR="00D82FDF" w:rsidRPr="00B0170C" w:rsidRDefault="00D82FDF" w:rsidP="006E4F61">
            <w:pPr>
              <w:jc w:val="center"/>
              <w:rPr>
                <w:color w:val="000000"/>
                <w:sz w:val="16"/>
                <w:szCs w:val="16"/>
                <w:lang w:val="uk-UA"/>
              </w:rPr>
            </w:pPr>
            <w:r w:rsidRPr="008142ED">
              <w:rPr>
                <w:color w:val="000000"/>
                <w:sz w:val="16"/>
                <w:szCs w:val="16"/>
                <w:lang w:val="uk-UA" w:eastAsia="uk-UA"/>
              </w:rPr>
              <w:t>FGL164311UQ</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CON-SNT-2921V</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57357C">
        <w:trPr>
          <w:cantSplit/>
          <w:trHeight w:val="170"/>
        </w:trPr>
        <w:tc>
          <w:tcPr>
            <w:tcW w:w="599"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106</w:t>
            </w:r>
          </w:p>
        </w:tc>
        <w:tc>
          <w:tcPr>
            <w:tcW w:w="2268"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Маршрутизатор CISCO2921/K9</w:t>
            </w:r>
          </w:p>
        </w:tc>
        <w:tc>
          <w:tcPr>
            <w:tcW w:w="1417" w:type="dxa"/>
            <w:shd w:val="clear" w:color="auto" w:fill="auto"/>
            <w:vAlign w:val="center"/>
          </w:tcPr>
          <w:p w:rsidR="00D82FDF" w:rsidRPr="00B0170C" w:rsidRDefault="00D82FDF" w:rsidP="006E4F61">
            <w:pPr>
              <w:jc w:val="center"/>
              <w:rPr>
                <w:color w:val="000000"/>
                <w:sz w:val="16"/>
                <w:szCs w:val="16"/>
                <w:lang w:val="uk-UA"/>
              </w:rPr>
            </w:pPr>
            <w:r w:rsidRPr="008142ED">
              <w:rPr>
                <w:color w:val="000000"/>
                <w:sz w:val="16"/>
                <w:szCs w:val="16"/>
                <w:lang w:val="uk-UA" w:eastAsia="uk-UA"/>
              </w:rPr>
              <w:t>FGL164311UR</w:t>
            </w:r>
          </w:p>
        </w:tc>
        <w:tc>
          <w:tcPr>
            <w:tcW w:w="2977" w:type="dxa"/>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обладнання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CON-SNT-2921V</w:t>
            </w:r>
          </w:p>
        </w:tc>
        <w:tc>
          <w:tcPr>
            <w:tcW w:w="1984" w:type="dxa"/>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SMARTNET 8X5XNBD</w:t>
            </w:r>
          </w:p>
        </w:tc>
        <w:tc>
          <w:tcPr>
            <w:tcW w:w="710" w:type="dxa"/>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1</w:t>
            </w:r>
          </w:p>
        </w:tc>
        <w:tc>
          <w:tcPr>
            <w:tcW w:w="850" w:type="dxa"/>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bl>
    <w:p w:rsidR="00D82FDF" w:rsidRPr="00D95B6F" w:rsidRDefault="00D82FDF" w:rsidP="00D82FDF">
      <w:pPr>
        <w:rPr>
          <w:lang w:val="uk-UA"/>
        </w:rPr>
      </w:pPr>
    </w:p>
    <w:p w:rsidR="00D82FDF" w:rsidRPr="00D95B6F" w:rsidRDefault="00D82FDF" w:rsidP="00D82FDF">
      <w:pPr>
        <w:rPr>
          <w:lang w:val="uk-UA"/>
        </w:rPr>
      </w:pPr>
      <w:r>
        <w:rPr>
          <w:b/>
          <w:bCs/>
          <w:color w:val="000000"/>
          <w:lang w:val="uk-UA"/>
        </w:rPr>
        <w:t>2</w:t>
      </w:r>
      <w:r w:rsidRPr="00A177CE">
        <w:rPr>
          <w:b/>
          <w:bCs/>
          <w:color w:val="000000"/>
          <w:lang w:val="uk-UA"/>
        </w:rPr>
        <w:t>.</w:t>
      </w:r>
      <w:r w:rsidRPr="00A177CE">
        <w:rPr>
          <w:b/>
          <w:bCs/>
          <w:color w:val="000000"/>
          <w:lang w:val="uk-UA"/>
        </w:rPr>
        <w:tab/>
        <w:t xml:space="preserve">Послуги з підтримки </w:t>
      </w:r>
      <w:r>
        <w:rPr>
          <w:b/>
          <w:bCs/>
          <w:color w:val="000000"/>
          <w:lang w:val="uk-UA"/>
        </w:rPr>
        <w:t xml:space="preserve">програмного забезпечення </w:t>
      </w:r>
      <w:r w:rsidRPr="00A177CE">
        <w:rPr>
          <w:b/>
          <w:bCs/>
          <w:color w:val="000000"/>
          <w:lang w:val="uk-UA"/>
        </w:rPr>
        <w:t>Cisco</w:t>
      </w:r>
      <w:r w:rsidRPr="00D95B6F">
        <w:rPr>
          <w:b/>
          <w:bCs/>
          <w:color w:val="000000"/>
          <w:lang w:val="uk-UA"/>
        </w:rPr>
        <w:t>:</w:t>
      </w:r>
    </w:p>
    <w:tbl>
      <w:tblPr>
        <w:tblW w:w="9815" w:type="dxa"/>
        <w:tblInd w:w="75" w:type="dxa"/>
        <w:tblLook w:val="04A0" w:firstRow="1" w:lastRow="0" w:firstColumn="1" w:lastColumn="0" w:noHBand="0" w:noVBand="1"/>
      </w:tblPr>
      <w:tblGrid>
        <w:gridCol w:w="600"/>
        <w:gridCol w:w="4111"/>
        <w:gridCol w:w="2552"/>
        <w:gridCol w:w="1134"/>
        <w:gridCol w:w="1418"/>
      </w:tblGrid>
      <w:tr w:rsidR="00D82FDF" w:rsidRPr="00B0170C" w:rsidTr="006E4F61">
        <w:trPr>
          <w:trHeight w:val="17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 з/п</w:t>
            </w:r>
          </w:p>
        </w:tc>
        <w:tc>
          <w:tcPr>
            <w:tcW w:w="6663" w:type="dxa"/>
            <w:gridSpan w:val="2"/>
            <w:tcBorders>
              <w:top w:val="single" w:sz="8" w:space="0" w:color="auto"/>
              <w:left w:val="nil"/>
              <w:bottom w:val="nil"/>
              <w:right w:val="single" w:sz="8" w:space="0" w:color="000000"/>
            </w:tcBorders>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Перелік програмного забезпечення Cisco</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Кількість (од.)</w:t>
            </w:r>
          </w:p>
        </w:tc>
        <w:tc>
          <w:tcPr>
            <w:tcW w:w="141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Термін дії підтримки</w:t>
            </w:r>
          </w:p>
        </w:tc>
      </w:tr>
      <w:tr w:rsidR="00D82FDF" w:rsidRPr="00B0170C" w:rsidTr="006E4F61">
        <w:trPr>
          <w:trHeight w:val="170"/>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D82FDF" w:rsidRPr="00B0170C" w:rsidRDefault="00D82FDF" w:rsidP="006E4F61">
            <w:pPr>
              <w:rPr>
                <w:b/>
                <w:bCs/>
                <w:color w:val="000000"/>
                <w:sz w:val="16"/>
                <w:szCs w:val="16"/>
                <w:lang w:val="uk-UA"/>
              </w:rPr>
            </w:pPr>
          </w:p>
        </w:tc>
        <w:tc>
          <w:tcPr>
            <w:tcW w:w="4111" w:type="dxa"/>
            <w:tcBorders>
              <w:top w:val="single" w:sz="8" w:space="0" w:color="auto"/>
              <w:left w:val="nil"/>
              <w:bottom w:val="single" w:sz="8" w:space="0" w:color="auto"/>
              <w:right w:val="single" w:sz="8" w:space="0" w:color="auto"/>
            </w:tcBorders>
            <w:shd w:val="clear" w:color="auto" w:fill="auto"/>
            <w:vAlign w:val="center"/>
            <w:hideMark/>
          </w:tcPr>
          <w:p w:rsidR="00D82FDF" w:rsidRPr="00B0170C" w:rsidRDefault="00D82FDF" w:rsidP="006E4F61">
            <w:pPr>
              <w:jc w:val="center"/>
              <w:rPr>
                <w:b/>
                <w:bCs/>
                <w:color w:val="000000"/>
                <w:sz w:val="16"/>
                <w:szCs w:val="16"/>
                <w:lang w:val="uk-UA"/>
              </w:rPr>
            </w:pPr>
            <w:r>
              <w:rPr>
                <w:b/>
                <w:bCs/>
                <w:color w:val="000000"/>
                <w:sz w:val="16"/>
                <w:szCs w:val="16"/>
                <w:lang w:val="uk-UA"/>
              </w:rPr>
              <w:t>Найменування</w:t>
            </w:r>
            <w:r w:rsidRPr="00B0170C">
              <w:rPr>
                <w:b/>
                <w:bCs/>
                <w:color w:val="000000"/>
                <w:sz w:val="16"/>
                <w:szCs w:val="16"/>
                <w:lang w:val="uk-UA"/>
              </w:rPr>
              <w:t xml:space="preserve"> Послуг</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D82FDF" w:rsidRPr="00B0170C" w:rsidRDefault="00D82FDF" w:rsidP="006E4F61">
            <w:pPr>
              <w:jc w:val="center"/>
              <w:rPr>
                <w:b/>
                <w:bCs/>
                <w:color w:val="000000"/>
                <w:sz w:val="16"/>
                <w:szCs w:val="16"/>
                <w:lang w:val="uk-UA"/>
              </w:rPr>
            </w:pPr>
            <w:r w:rsidRPr="00B0170C">
              <w:rPr>
                <w:b/>
                <w:bCs/>
                <w:color w:val="000000"/>
                <w:sz w:val="16"/>
                <w:szCs w:val="16"/>
                <w:lang w:val="uk-UA"/>
              </w:rPr>
              <w:t>Рівень Послуг</w:t>
            </w:r>
          </w:p>
        </w:tc>
        <w:tc>
          <w:tcPr>
            <w:tcW w:w="1134" w:type="dxa"/>
            <w:tcBorders>
              <w:top w:val="single" w:sz="8" w:space="0" w:color="auto"/>
              <w:left w:val="single" w:sz="8" w:space="0" w:color="auto"/>
              <w:bottom w:val="single" w:sz="8" w:space="0" w:color="000000"/>
              <w:right w:val="single" w:sz="8" w:space="0" w:color="auto"/>
            </w:tcBorders>
            <w:vAlign w:val="center"/>
            <w:hideMark/>
          </w:tcPr>
          <w:p w:rsidR="00D82FDF" w:rsidRPr="00B0170C" w:rsidRDefault="00D82FDF" w:rsidP="006E4F61">
            <w:pPr>
              <w:rPr>
                <w:b/>
                <w:bCs/>
                <w:color w:val="000000"/>
                <w:sz w:val="16"/>
                <w:szCs w:val="16"/>
                <w:lang w:val="uk-UA"/>
              </w:rPr>
            </w:pPr>
          </w:p>
        </w:tc>
        <w:tc>
          <w:tcPr>
            <w:tcW w:w="1418" w:type="dxa"/>
            <w:tcBorders>
              <w:top w:val="single" w:sz="8" w:space="0" w:color="auto"/>
              <w:left w:val="single" w:sz="8" w:space="0" w:color="auto"/>
              <w:bottom w:val="single" w:sz="8" w:space="0" w:color="000000"/>
              <w:right w:val="single" w:sz="8" w:space="0" w:color="auto"/>
            </w:tcBorders>
            <w:vAlign w:val="center"/>
            <w:hideMark/>
          </w:tcPr>
          <w:p w:rsidR="00D82FDF" w:rsidRPr="00B0170C" w:rsidRDefault="00D82FDF" w:rsidP="006E4F61">
            <w:pPr>
              <w:rPr>
                <w:b/>
                <w:bCs/>
                <w:color w:val="000000"/>
                <w:sz w:val="16"/>
                <w:szCs w:val="16"/>
                <w:lang w:val="uk-UA"/>
              </w:rPr>
            </w:pPr>
          </w:p>
        </w:tc>
      </w:tr>
      <w:tr w:rsidR="00D82FDF" w:rsidRPr="00B0170C" w:rsidTr="006E4F61">
        <w:trPr>
          <w:trHeight w:val="170"/>
        </w:trPr>
        <w:tc>
          <w:tcPr>
            <w:tcW w:w="600" w:type="dxa"/>
            <w:tcBorders>
              <w:top w:val="nil"/>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w:t>
            </w:r>
          </w:p>
        </w:tc>
        <w:tc>
          <w:tcPr>
            <w:tcW w:w="4111" w:type="dxa"/>
            <w:tcBorders>
              <w:top w:val="nil"/>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CON-ECMU-CCEPACM</w:t>
            </w:r>
          </w:p>
        </w:tc>
        <w:tc>
          <w:tcPr>
            <w:tcW w:w="2552" w:type="dxa"/>
            <w:tcBorders>
              <w:top w:val="nil"/>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nil"/>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nil"/>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2</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CON-ECMU-LICMXSSA</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2004</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3</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CON-ECMU-IPCEMULT</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4</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CON-ECMU-BCOLS</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5</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CON-ECMU-BCOLA</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3</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6</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CON-ECMU-RCUWLSK9</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7</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CON-ECMU-LICUWLT</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29</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8</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CON-ECMU-CCEPAGE</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30</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9</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CON-ECMU-CCEHCUIP</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2</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10</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CON-ECMU-CCFINSVR</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11</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CON-ECMU-RUCLUCK9</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12</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CON-ECMU-LICTP9X</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13</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CON-ECMU-LICMNHPA</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25</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14</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CON-ECMU-LICMENHA</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60</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15</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CON-ECMU-LIC9BASA</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SWSS UPGRADES</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526</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16</w:t>
            </w:r>
          </w:p>
        </w:tc>
        <w:tc>
          <w:tcPr>
            <w:tcW w:w="4111" w:type="dxa"/>
            <w:tcBorders>
              <w:top w:val="single" w:sz="8" w:space="0" w:color="auto"/>
              <w:left w:val="nil"/>
              <w:bottom w:val="nil"/>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CON-SAS-CSACS5V</w:t>
            </w:r>
          </w:p>
        </w:tc>
        <w:tc>
          <w:tcPr>
            <w:tcW w:w="2552"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 APP SUPP</w:t>
            </w:r>
          </w:p>
        </w:tc>
        <w:tc>
          <w:tcPr>
            <w:tcW w:w="1134" w:type="dxa"/>
            <w:tcBorders>
              <w:top w:val="single" w:sz="8" w:space="0" w:color="auto"/>
              <w:left w:val="nil"/>
              <w:bottom w:val="nil"/>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nil"/>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17</w:t>
            </w:r>
          </w:p>
        </w:tc>
        <w:tc>
          <w:tcPr>
            <w:tcW w:w="4111" w:type="dxa"/>
            <w:tcBorders>
              <w:top w:val="single" w:sz="8" w:space="0" w:color="auto"/>
              <w:left w:val="nil"/>
              <w:bottom w:val="single" w:sz="8" w:space="0" w:color="auto"/>
              <w:right w:val="single" w:sz="8" w:space="0" w:color="auto"/>
            </w:tcBorders>
            <w:shd w:val="clear" w:color="auto" w:fill="auto"/>
            <w:vAlign w:val="center"/>
          </w:tcPr>
          <w:p w:rsidR="00D82FDF" w:rsidRDefault="00D82FDF" w:rsidP="006E4F61">
            <w:pPr>
              <w:jc w:val="center"/>
              <w:rPr>
                <w:sz w:val="16"/>
                <w:szCs w:val="16"/>
                <w:lang w:val="uk-UA"/>
              </w:rPr>
            </w:pPr>
            <w:r w:rsidRPr="00386560">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0170C">
              <w:rPr>
                <w:color w:val="000000"/>
                <w:sz w:val="16"/>
                <w:szCs w:val="16"/>
                <w:lang w:val="uk-UA" w:eastAsia="uk-UA"/>
              </w:rPr>
              <w:t>CON-SAU-ISEVM</w:t>
            </w:r>
          </w:p>
        </w:tc>
        <w:tc>
          <w:tcPr>
            <w:tcW w:w="2552" w:type="dxa"/>
            <w:tcBorders>
              <w:top w:val="single" w:sz="8" w:space="0" w:color="auto"/>
              <w:left w:val="nil"/>
              <w:bottom w:val="single" w:sz="8" w:space="0" w:color="auto"/>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SW APP SUPP</w:t>
            </w:r>
          </w:p>
        </w:tc>
        <w:tc>
          <w:tcPr>
            <w:tcW w:w="1134" w:type="dxa"/>
            <w:tcBorders>
              <w:top w:val="single" w:sz="8" w:space="0" w:color="auto"/>
              <w:left w:val="nil"/>
              <w:bottom w:val="single" w:sz="8" w:space="0" w:color="auto"/>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B0170C">
              <w:rPr>
                <w:color w:val="000000"/>
                <w:sz w:val="16"/>
                <w:szCs w:val="16"/>
                <w:lang w:val="uk-UA" w:eastAsia="uk-UA"/>
              </w:rPr>
              <w:t>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D82FDF" w:rsidRPr="00B0170C" w:rsidRDefault="00D82FDF" w:rsidP="006E4F61">
            <w:pPr>
              <w:jc w:val="center"/>
              <w:rPr>
                <w:color w:val="000000"/>
                <w:sz w:val="16"/>
                <w:szCs w:val="16"/>
                <w:lang w:val="uk-UA"/>
              </w:rPr>
            </w:pPr>
            <w:r w:rsidRPr="00B0170C">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2FDF" w:rsidRPr="00B0170C" w:rsidRDefault="00D82FDF" w:rsidP="006E4F61">
            <w:pPr>
              <w:jc w:val="center"/>
              <w:rPr>
                <w:color w:val="000000"/>
                <w:sz w:val="16"/>
                <w:szCs w:val="16"/>
                <w:lang w:val="uk-UA"/>
              </w:rPr>
            </w:pPr>
            <w:r>
              <w:rPr>
                <w:color w:val="000000"/>
                <w:sz w:val="16"/>
                <w:szCs w:val="16"/>
                <w:lang w:val="uk-UA"/>
              </w:rPr>
              <w:t>18</w:t>
            </w:r>
          </w:p>
        </w:tc>
        <w:tc>
          <w:tcPr>
            <w:tcW w:w="4111" w:type="dxa"/>
            <w:tcBorders>
              <w:top w:val="single" w:sz="8" w:space="0" w:color="auto"/>
              <w:left w:val="nil"/>
              <w:bottom w:val="single" w:sz="8" w:space="0" w:color="auto"/>
              <w:right w:val="single" w:sz="8" w:space="0" w:color="auto"/>
            </w:tcBorders>
            <w:shd w:val="clear" w:color="auto" w:fill="auto"/>
          </w:tcPr>
          <w:p w:rsidR="00D82FDF" w:rsidRPr="00600555" w:rsidRDefault="00D82FDF" w:rsidP="006E4F61">
            <w:pPr>
              <w:jc w:val="center"/>
              <w:rPr>
                <w:sz w:val="16"/>
                <w:szCs w:val="16"/>
                <w:lang w:val="uk-UA"/>
              </w:rPr>
            </w:pPr>
            <w:r w:rsidRPr="00600555">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B645C1">
              <w:rPr>
                <w:color w:val="000000"/>
                <w:sz w:val="16"/>
                <w:szCs w:val="16"/>
                <w:lang w:val="uk-UA" w:eastAsia="uk-UA"/>
              </w:rPr>
              <w:t>CON-ISV1-VS5STD1A</w:t>
            </w:r>
          </w:p>
        </w:tc>
        <w:tc>
          <w:tcPr>
            <w:tcW w:w="2552" w:type="dxa"/>
            <w:tcBorders>
              <w:top w:val="single" w:sz="8" w:space="0" w:color="auto"/>
              <w:left w:val="nil"/>
              <w:bottom w:val="single" w:sz="8" w:space="0" w:color="auto"/>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392B44">
              <w:rPr>
                <w:color w:val="000000"/>
                <w:sz w:val="16"/>
                <w:szCs w:val="16"/>
                <w:lang w:val="uk-UA" w:eastAsia="uk-UA"/>
              </w:rPr>
              <w:t>ISV 24X7</w:t>
            </w:r>
          </w:p>
        </w:tc>
        <w:tc>
          <w:tcPr>
            <w:tcW w:w="1134" w:type="dxa"/>
            <w:tcBorders>
              <w:top w:val="single" w:sz="8" w:space="0" w:color="auto"/>
              <w:left w:val="nil"/>
              <w:bottom w:val="single" w:sz="8" w:space="0" w:color="auto"/>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4</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D82FDF" w:rsidRPr="00B0170C" w:rsidRDefault="00D82FDF" w:rsidP="006E4F61">
            <w:pPr>
              <w:jc w:val="center"/>
              <w:rPr>
                <w:color w:val="000000"/>
                <w:sz w:val="16"/>
                <w:szCs w:val="16"/>
                <w:lang w:val="uk-UA"/>
              </w:rPr>
            </w:pPr>
            <w:r w:rsidRPr="000960FD">
              <w:rPr>
                <w:color w:val="000000"/>
                <w:sz w:val="16"/>
                <w:szCs w:val="16"/>
                <w:lang w:val="uk-UA"/>
              </w:rPr>
              <w:t>1 рік</w:t>
            </w:r>
          </w:p>
        </w:tc>
      </w:tr>
      <w:tr w:rsidR="00D82FDF" w:rsidRPr="00B0170C" w:rsidTr="006E4F61">
        <w:trPr>
          <w:trHeight w:val="17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2FDF" w:rsidRDefault="00D82FDF" w:rsidP="006E4F61">
            <w:pPr>
              <w:jc w:val="center"/>
              <w:rPr>
                <w:color w:val="000000"/>
                <w:sz w:val="16"/>
                <w:szCs w:val="16"/>
                <w:lang w:val="uk-UA"/>
              </w:rPr>
            </w:pPr>
            <w:r>
              <w:rPr>
                <w:color w:val="000000"/>
                <w:sz w:val="16"/>
                <w:szCs w:val="16"/>
                <w:lang w:val="uk-UA"/>
              </w:rPr>
              <w:t>19</w:t>
            </w:r>
          </w:p>
        </w:tc>
        <w:tc>
          <w:tcPr>
            <w:tcW w:w="4111" w:type="dxa"/>
            <w:tcBorders>
              <w:top w:val="single" w:sz="8" w:space="0" w:color="auto"/>
              <w:left w:val="nil"/>
              <w:bottom w:val="single" w:sz="8" w:space="0" w:color="auto"/>
              <w:right w:val="single" w:sz="8" w:space="0" w:color="auto"/>
            </w:tcBorders>
            <w:shd w:val="clear" w:color="auto" w:fill="auto"/>
            <w:vAlign w:val="center"/>
          </w:tcPr>
          <w:p w:rsidR="00D82FDF" w:rsidRPr="00600555" w:rsidRDefault="00D82FDF" w:rsidP="006E4F61">
            <w:pPr>
              <w:jc w:val="center"/>
              <w:rPr>
                <w:sz w:val="16"/>
                <w:szCs w:val="16"/>
                <w:lang w:val="uk-UA"/>
              </w:rPr>
            </w:pPr>
            <w:r w:rsidRPr="00600555">
              <w:rPr>
                <w:sz w:val="16"/>
                <w:szCs w:val="16"/>
                <w:lang w:val="uk-UA"/>
              </w:rPr>
              <w:t>Послуги з підтримки програмного забезпечення</w:t>
            </w:r>
          </w:p>
          <w:p w:rsidR="00D82FDF" w:rsidRPr="00B0170C" w:rsidRDefault="00D82FDF" w:rsidP="006E4F61">
            <w:pPr>
              <w:jc w:val="center"/>
              <w:rPr>
                <w:color w:val="000000"/>
                <w:sz w:val="16"/>
                <w:szCs w:val="16"/>
                <w:lang w:val="uk-UA"/>
              </w:rPr>
            </w:pPr>
            <w:r w:rsidRPr="008142ED">
              <w:rPr>
                <w:color w:val="000000"/>
                <w:sz w:val="16"/>
                <w:szCs w:val="16"/>
                <w:lang w:val="uk-UA" w:eastAsia="uk-UA"/>
              </w:rPr>
              <w:t>SLASR1-AIS</w:t>
            </w:r>
            <w:r w:rsidRPr="00600555" w:rsidDel="00771605">
              <w:rPr>
                <w:sz w:val="16"/>
                <w:szCs w:val="16"/>
                <w:lang w:val="uk-UA"/>
              </w:rPr>
              <w:t xml:space="preserve"> </w:t>
            </w:r>
          </w:p>
        </w:tc>
        <w:tc>
          <w:tcPr>
            <w:tcW w:w="2552" w:type="dxa"/>
            <w:tcBorders>
              <w:top w:val="single" w:sz="8" w:space="0" w:color="auto"/>
              <w:left w:val="nil"/>
              <w:bottom w:val="single" w:sz="8" w:space="0" w:color="auto"/>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sidRPr="00771605">
              <w:rPr>
                <w:color w:val="000000"/>
                <w:sz w:val="16"/>
                <w:szCs w:val="16"/>
                <w:lang w:val="uk-UA" w:eastAsia="uk-UA"/>
              </w:rPr>
              <w:t>CON-SNT-SLASR1AK</w:t>
            </w:r>
            <w:r w:rsidRPr="00771605" w:rsidDel="00771605">
              <w:rPr>
                <w:color w:val="000000"/>
                <w:sz w:val="16"/>
                <w:szCs w:val="16"/>
                <w:lang w:val="uk-UA" w:eastAsia="uk-UA"/>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tcPr>
          <w:p w:rsidR="00D82FDF" w:rsidRPr="00B0170C" w:rsidRDefault="00D82FDF" w:rsidP="006E4F61">
            <w:pPr>
              <w:jc w:val="center"/>
              <w:rPr>
                <w:color w:val="000000"/>
                <w:sz w:val="16"/>
                <w:szCs w:val="16"/>
                <w:lang w:val="uk-UA"/>
              </w:rPr>
            </w:pPr>
            <w:r>
              <w:rPr>
                <w:color w:val="000000"/>
                <w:sz w:val="16"/>
                <w:szCs w:val="16"/>
                <w:lang w:val="uk-UA" w:eastAsia="uk-UA"/>
              </w:rPr>
              <w:t>2</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D82FDF" w:rsidRPr="000960FD" w:rsidRDefault="00D82FDF" w:rsidP="006E4F61">
            <w:pPr>
              <w:jc w:val="center"/>
              <w:rPr>
                <w:color w:val="000000"/>
                <w:sz w:val="16"/>
                <w:szCs w:val="16"/>
                <w:lang w:val="uk-UA"/>
              </w:rPr>
            </w:pPr>
            <w:r>
              <w:rPr>
                <w:color w:val="000000"/>
                <w:sz w:val="16"/>
                <w:szCs w:val="16"/>
                <w:lang w:val="uk-UA"/>
              </w:rPr>
              <w:t>1 рік</w:t>
            </w:r>
          </w:p>
        </w:tc>
      </w:tr>
    </w:tbl>
    <w:p w:rsidR="004C0EC4" w:rsidRDefault="0024709B" w:rsidP="0024709B">
      <w:pPr>
        <w:ind w:right="-143" w:firstLine="567"/>
        <w:rPr>
          <w:color w:val="000000"/>
          <w:lang w:val="uk-UA"/>
        </w:rPr>
      </w:pPr>
      <w:r>
        <w:rPr>
          <w:color w:val="000000"/>
          <w:lang w:val="uk-UA"/>
        </w:rPr>
        <w:t>Умови надання п</w:t>
      </w:r>
      <w:r w:rsidRPr="00D95B6F">
        <w:rPr>
          <w:color w:val="000000"/>
          <w:lang w:val="uk-UA"/>
        </w:rPr>
        <w:t>ослуг з підтримки обладнання та програмного забезпечення Cisco</w:t>
      </w:r>
      <w:r>
        <w:rPr>
          <w:color w:val="000000"/>
          <w:lang w:val="uk-UA"/>
        </w:rPr>
        <w:t xml:space="preserve"> повинні </w:t>
      </w:r>
      <w:r w:rsidRPr="006B4D71">
        <w:rPr>
          <w:color w:val="000000"/>
          <w:lang w:val="uk-UA"/>
        </w:rPr>
        <w:t xml:space="preserve">відповідати загальним характеристикам сервісної підтримки </w:t>
      </w:r>
      <w:r>
        <w:rPr>
          <w:color w:val="000000"/>
          <w:lang w:val="en-US"/>
        </w:rPr>
        <w:t>Cisco</w:t>
      </w:r>
      <w:r w:rsidRPr="006D718E">
        <w:rPr>
          <w:color w:val="000000"/>
          <w:lang w:val="uk-UA"/>
        </w:rPr>
        <w:t xml:space="preserve"> </w:t>
      </w:r>
      <w:r w:rsidRPr="006B4D71">
        <w:rPr>
          <w:color w:val="000000"/>
          <w:lang w:val="uk-UA"/>
        </w:rPr>
        <w:t>SMART</w:t>
      </w:r>
      <w:r>
        <w:rPr>
          <w:color w:val="000000"/>
          <w:lang w:val="en-US"/>
        </w:rPr>
        <w:t>net</w:t>
      </w:r>
      <w:r>
        <w:rPr>
          <w:color w:val="000000"/>
          <w:lang w:val="uk-UA"/>
        </w:rPr>
        <w:t xml:space="preserve">, які офіційно декларуються та підтримуються виробником обладнання та програмного забезпечення </w:t>
      </w:r>
      <w:r>
        <w:rPr>
          <w:color w:val="000000"/>
          <w:lang w:val="en-US"/>
        </w:rPr>
        <w:t>Cisco</w:t>
      </w:r>
      <w:r w:rsidRPr="006D718E">
        <w:rPr>
          <w:color w:val="000000"/>
          <w:lang w:val="uk-UA"/>
        </w:rPr>
        <w:t xml:space="preserve"> </w:t>
      </w:r>
      <w:r>
        <w:rPr>
          <w:color w:val="000000"/>
          <w:lang w:val="uk-UA"/>
        </w:rPr>
        <w:t xml:space="preserve">на веб-сайті </w:t>
      </w:r>
      <w:hyperlink r:id="rId11" w:history="1">
        <w:r w:rsidRPr="00EC3638">
          <w:rPr>
            <w:rStyle w:val="af4"/>
            <w:rFonts w:ascii="Times New Roman" w:hAnsi="Times New Roman" w:cs="Times New Roman"/>
            <w:sz w:val="24"/>
            <w:szCs w:val="24"/>
            <w:lang w:val="en-US"/>
          </w:rPr>
          <w:t>www</w:t>
        </w:r>
        <w:r w:rsidRPr="006D718E">
          <w:rPr>
            <w:rStyle w:val="af4"/>
            <w:rFonts w:ascii="Times New Roman" w:hAnsi="Times New Roman" w:cs="Times New Roman"/>
            <w:sz w:val="24"/>
            <w:szCs w:val="24"/>
            <w:lang w:val="uk-UA"/>
          </w:rPr>
          <w:t>.</w:t>
        </w:r>
        <w:r w:rsidRPr="00EC3638">
          <w:rPr>
            <w:rStyle w:val="af4"/>
            <w:rFonts w:ascii="Times New Roman" w:hAnsi="Times New Roman" w:cs="Times New Roman"/>
            <w:sz w:val="24"/>
            <w:szCs w:val="24"/>
            <w:lang w:val="en-US"/>
          </w:rPr>
          <w:t>cisco</w:t>
        </w:r>
        <w:r w:rsidRPr="006D718E">
          <w:rPr>
            <w:rStyle w:val="af4"/>
            <w:rFonts w:ascii="Times New Roman" w:hAnsi="Times New Roman" w:cs="Times New Roman"/>
            <w:sz w:val="24"/>
            <w:szCs w:val="24"/>
            <w:lang w:val="uk-UA"/>
          </w:rPr>
          <w:t>.</w:t>
        </w:r>
        <w:r w:rsidRPr="00EC3638">
          <w:rPr>
            <w:rStyle w:val="af4"/>
            <w:rFonts w:ascii="Times New Roman" w:hAnsi="Times New Roman" w:cs="Times New Roman"/>
            <w:sz w:val="24"/>
            <w:szCs w:val="24"/>
            <w:lang w:val="en-US"/>
          </w:rPr>
          <w:t>com</w:t>
        </w:r>
      </w:hyperlink>
      <w:r>
        <w:rPr>
          <w:color w:val="000000"/>
          <w:lang w:val="uk-UA"/>
        </w:rPr>
        <w:t xml:space="preserve"> за відповідним артикулом послуг</w:t>
      </w:r>
      <w:ins w:id="3" w:author="Косата Інна Валеріївна" w:date="2016-06-07T14:47:00Z">
        <w:r w:rsidR="0035263A">
          <w:rPr>
            <w:color w:val="000000"/>
            <w:lang w:val="uk-UA"/>
          </w:rPr>
          <w:t xml:space="preserve"> (вказаному в найменуванні послуг)</w:t>
        </w:r>
      </w:ins>
      <w:r w:rsidRPr="006D718E">
        <w:rPr>
          <w:color w:val="000000"/>
          <w:lang w:val="uk-UA"/>
        </w:rPr>
        <w:t>.</w:t>
      </w:r>
    </w:p>
    <w:p w:rsidR="0024709B" w:rsidRPr="004C0EC4" w:rsidRDefault="0024709B" w:rsidP="0024709B">
      <w:pPr>
        <w:widowControl w:val="0"/>
        <w:spacing w:after="120"/>
        <w:ind w:firstLine="567"/>
        <w:contextualSpacing/>
        <w:jc w:val="both"/>
        <w:rPr>
          <w:b/>
          <w:lang w:val="uk-UA"/>
        </w:rPr>
      </w:pPr>
      <w:r w:rsidRPr="004C0EC4">
        <w:rPr>
          <w:lang w:val="uk-UA"/>
        </w:rPr>
        <w:t>Строк надання підтримки за цим Договором – 1 календарний рік з моменту отримання Виконавцем попередньої оплати за цим Договором.</w:t>
      </w: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24709B" w:rsidRPr="004C0EC4" w:rsidTr="00802F18">
        <w:tc>
          <w:tcPr>
            <w:tcW w:w="4916" w:type="dxa"/>
            <w:tcBorders>
              <w:top w:val="dotted" w:sz="8" w:space="0" w:color="auto"/>
              <w:left w:val="dotted" w:sz="8" w:space="0" w:color="auto"/>
              <w:bottom w:val="dotted" w:sz="8" w:space="0" w:color="auto"/>
              <w:right w:val="dotted" w:sz="8" w:space="0" w:color="auto"/>
            </w:tcBorders>
          </w:tcPr>
          <w:p w:rsidR="0024709B" w:rsidRPr="004C0EC4" w:rsidRDefault="0024709B" w:rsidP="00802F18">
            <w:pPr>
              <w:widowControl w:val="0"/>
              <w:autoSpaceDE w:val="0"/>
              <w:autoSpaceDN w:val="0"/>
              <w:adjustRightInd w:val="0"/>
              <w:rPr>
                <w:bCs/>
                <w:sz w:val="23"/>
                <w:szCs w:val="23"/>
                <w:lang w:val="uk-UA"/>
              </w:rPr>
            </w:pPr>
            <w:r w:rsidRPr="004C0EC4">
              <w:rPr>
                <w:b/>
                <w:bCs/>
                <w:sz w:val="23"/>
                <w:szCs w:val="23"/>
                <w:lang w:val="uk-UA"/>
              </w:rPr>
              <w:t>Виконавець</w:t>
            </w:r>
          </w:p>
          <w:p w:rsidR="0024709B" w:rsidRPr="004C0EC4" w:rsidRDefault="0024709B" w:rsidP="00802F18">
            <w:pPr>
              <w:widowControl w:val="0"/>
              <w:autoSpaceDE w:val="0"/>
              <w:autoSpaceDN w:val="0"/>
              <w:adjustRightInd w:val="0"/>
              <w:ind w:left="360"/>
              <w:contextualSpacing/>
              <w:rPr>
                <w:bCs/>
                <w:sz w:val="23"/>
                <w:szCs w:val="23"/>
                <w:lang w:val="uk-UA"/>
              </w:rPr>
            </w:pPr>
          </w:p>
          <w:p w:rsidR="0024709B" w:rsidRPr="004C0EC4" w:rsidRDefault="0024709B" w:rsidP="00802F18">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24709B" w:rsidRPr="004C0EC4" w:rsidRDefault="0024709B" w:rsidP="00802F18">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24709B" w:rsidRPr="004C0EC4" w:rsidRDefault="0024709B" w:rsidP="00802F18">
            <w:pPr>
              <w:widowControl w:val="0"/>
              <w:autoSpaceDE w:val="0"/>
              <w:autoSpaceDN w:val="0"/>
              <w:adjustRightInd w:val="0"/>
              <w:ind w:left="360"/>
              <w:contextualSpacing/>
              <w:rPr>
                <w:bCs/>
                <w:i/>
                <w:sz w:val="23"/>
                <w:szCs w:val="23"/>
                <w:lang w:val="uk-UA"/>
              </w:rPr>
            </w:pPr>
          </w:p>
          <w:p w:rsidR="0024709B" w:rsidRPr="004C0EC4" w:rsidRDefault="0024709B" w:rsidP="00802F18">
            <w:pPr>
              <w:widowControl w:val="0"/>
              <w:autoSpaceDE w:val="0"/>
              <w:autoSpaceDN w:val="0"/>
              <w:adjustRightInd w:val="0"/>
              <w:rPr>
                <w:bCs/>
                <w:i/>
                <w:sz w:val="23"/>
                <w:szCs w:val="23"/>
                <w:lang w:val="uk-UA"/>
              </w:rPr>
            </w:pPr>
          </w:p>
        </w:tc>
        <w:tc>
          <w:tcPr>
            <w:tcW w:w="4916" w:type="dxa"/>
            <w:tcBorders>
              <w:top w:val="dotted" w:sz="8" w:space="0" w:color="auto"/>
              <w:left w:val="dotted" w:sz="8" w:space="0" w:color="auto"/>
              <w:bottom w:val="dotted" w:sz="8" w:space="0" w:color="auto"/>
              <w:right w:val="dotted" w:sz="8" w:space="0" w:color="auto"/>
            </w:tcBorders>
          </w:tcPr>
          <w:p w:rsidR="0024709B" w:rsidRPr="004C0EC4" w:rsidRDefault="0024709B" w:rsidP="00802F18">
            <w:pPr>
              <w:widowControl w:val="0"/>
              <w:autoSpaceDE w:val="0"/>
              <w:autoSpaceDN w:val="0"/>
              <w:adjustRightInd w:val="0"/>
              <w:rPr>
                <w:bCs/>
                <w:sz w:val="23"/>
                <w:szCs w:val="23"/>
                <w:lang w:val="uk-UA"/>
              </w:rPr>
            </w:pPr>
            <w:r w:rsidRPr="004C0EC4">
              <w:rPr>
                <w:b/>
                <w:bCs/>
                <w:sz w:val="23"/>
                <w:szCs w:val="23"/>
                <w:lang w:val="uk-UA"/>
              </w:rPr>
              <w:t>Замовник</w:t>
            </w:r>
          </w:p>
          <w:p w:rsidR="0024709B" w:rsidRPr="004C0EC4" w:rsidRDefault="0024709B" w:rsidP="00802F18">
            <w:pPr>
              <w:widowControl w:val="0"/>
              <w:autoSpaceDE w:val="0"/>
              <w:autoSpaceDN w:val="0"/>
              <w:adjustRightInd w:val="0"/>
              <w:rPr>
                <w:bCs/>
                <w:sz w:val="23"/>
                <w:szCs w:val="23"/>
                <w:lang w:val="uk-UA"/>
              </w:rPr>
            </w:pPr>
          </w:p>
          <w:p w:rsidR="0024709B" w:rsidRPr="004C0EC4" w:rsidRDefault="0024709B" w:rsidP="00802F18">
            <w:pPr>
              <w:widowControl w:val="0"/>
              <w:autoSpaceDE w:val="0"/>
              <w:autoSpaceDN w:val="0"/>
              <w:adjustRightInd w:val="0"/>
              <w:rPr>
                <w:bCs/>
                <w:i/>
                <w:sz w:val="23"/>
                <w:szCs w:val="23"/>
                <w:lang w:val="uk-UA"/>
              </w:rPr>
            </w:pPr>
            <w:r w:rsidRPr="004C0EC4">
              <w:rPr>
                <w:bCs/>
                <w:i/>
                <w:sz w:val="23"/>
                <w:szCs w:val="23"/>
                <w:lang w:val="uk-UA"/>
              </w:rPr>
              <w:t>ПУБЛІЧНЕ АКЦІОНЕРНЕ ТОВАРИСТВО АКЦІОНЕРНИЙ БАНК "УКРГАЗБАНК"</w:t>
            </w:r>
          </w:p>
          <w:p w:rsidR="0024709B" w:rsidRPr="004C0EC4" w:rsidRDefault="0024709B" w:rsidP="00802F18">
            <w:pPr>
              <w:widowControl w:val="0"/>
              <w:autoSpaceDE w:val="0"/>
              <w:autoSpaceDN w:val="0"/>
              <w:adjustRightInd w:val="0"/>
              <w:rPr>
                <w:bCs/>
                <w:i/>
                <w:sz w:val="23"/>
                <w:szCs w:val="23"/>
                <w:lang w:val="uk-UA"/>
              </w:rPr>
            </w:pPr>
          </w:p>
          <w:p w:rsidR="0024709B" w:rsidRPr="004C0EC4" w:rsidRDefault="0024709B" w:rsidP="00802F18">
            <w:pPr>
              <w:widowControl w:val="0"/>
              <w:autoSpaceDE w:val="0"/>
              <w:autoSpaceDN w:val="0"/>
              <w:adjustRightInd w:val="0"/>
              <w:rPr>
                <w:bCs/>
                <w:sz w:val="23"/>
                <w:szCs w:val="23"/>
                <w:lang w:val="uk-UA"/>
              </w:rPr>
            </w:pPr>
          </w:p>
        </w:tc>
      </w:tr>
      <w:tr w:rsidR="0024709B" w:rsidRPr="004C0EC4" w:rsidTr="00802F18">
        <w:tc>
          <w:tcPr>
            <w:tcW w:w="4916" w:type="dxa"/>
            <w:tcBorders>
              <w:top w:val="dotted" w:sz="8" w:space="0" w:color="auto"/>
              <w:left w:val="dotted" w:sz="8" w:space="0" w:color="auto"/>
              <w:bottom w:val="dotted" w:sz="8" w:space="0" w:color="auto"/>
              <w:right w:val="dotted" w:sz="8" w:space="0" w:color="auto"/>
            </w:tcBorders>
          </w:tcPr>
          <w:p w:rsidR="0024709B" w:rsidRPr="004C0EC4" w:rsidRDefault="0024709B" w:rsidP="00802F18">
            <w:pPr>
              <w:widowControl w:val="0"/>
              <w:autoSpaceDE w:val="0"/>
              <w:autoSpaceDN w:val="0"/>
              <w:adjustRightInd w:val="0"/>
              <w:rPr>
                <w:bCs/>
                <w:sz w:val="23"/>
                <w:szCs w:val="23"/>
                <w:lang w:val="uk-UA"/>
              </w:rPr>
            </w:pPr>
            <w:r w:rsidRPr="004C0EC4">
              <w:rPr>
                <w:bCs/>
                <w:sz w:val="23"/>
                <w:szCs w:val="23"/>
                <w:lang w:val="uk-UA"/>
              </w:rPr>
              <w:t>____________________</w:t>
            </w:r>
          </w:p>
          <w:p w:rsidR="0024709B" w:rsidRPr="004C0EC4" w:rsidRDefault="0024709B" w:rsidP="00802F18">
            <w:pPr>
              <w:widowControl w:val="0"/>
              <w:autoSpaceDE w:val="0"/>
              <w:autoSpaceDN w:val="0"/>
              <w:adjustRightInd w:val="0"/>
              <w:rPr>
                <w:bCs/>
                <w:sz w:val="23"/>
                <w:szCs w:val="23"/>
                <w:lang w:val="uk-UA"/>
              </w:rPr>
            </w:pPr>
          </w:p>
          <w:p w:rsidR="0024709B" w:rsidRPr="004C0EC4" w:rsidRDefault="0024709B" w:rsidP="00802F18">
            <w:pPr>
              <w:widowControl w:val="0"/>
              <w:autoSpaceDE w:val="0"/>
              <w:autoSpaceDN w:val="0"/>
              <w:adjustRightInd w:val="0"/>
              <w:rPr>
                <w:bCs/>
                <w:sz w:val="23"/>
                <w:szCs w:val="23"/>
                <w:lang w:val="uk-UA"/>
              </w:rPr>
            </w:pPr>
            <w:r w:rsidRPr="004C0EC4">
              <w:rPr>
                <w:bCs/>
                <w:sz w:val="23"/>
                <w:szCs w:val="23"/>
                <w:lang w:val="uk-UA"/>
              </w:rPr>
              <w:t>________________________  ______________</w:t>
            </w:r>
          </w:p>
          <w:p w:rsidR="0024709B" w:rsidRPr="004C0EC4" w:rsidRDefault="0024709B" w:rsidP="00802F18">
            <w:pPr>
              <w:widowControl w:val="0"/>
              <w:autoSpaceDE w:val="0"/>
              <w:autoSpaceDN w:val="0"/>
              <w:adjustRightInd w:val="0"/>
              <w:rPr>
                <w:bCs/>
                <w:sz w:val="23"/>
                <w:szCs w:val="23"/>
                <w:lang w:val="uk-UA"/>
              </w:rPr>
            </w:pPr>
            <w:r w:rsidRPr="004C0EC4">
              <w:rPr>
                <w:bCs/>
                <w:sz w:val="23"/>
                <w:szCs w:val="23"/>
                <w:lang w:val="uk-UA"/>
              </w:rPr>
              <w:t xml:space="preserve">М.П.**     </w:t>
            </w:r>
          </w:p>
        </w:tc>
        <w:tc>
          <w:tcPr>
            <w:tcW w:w="4916" w:type="dxa"/>
            <w:tcBorders>
              <w:top w:val="dotted" w:sz="8" w:space="0" w:color="auto"/>
              <w:left w:val="dotted" w:sz="8" w:space="0" w:color="auto"/>
              <w:bottom w:val="dotted" w:sz="8" w:space="0" w:color="auto"/>
              <w:right w:val="dotted" w:sz="8" w:space="0" w:color="auto"/>
            </w:tcBorders>
          </w:tcPr>
          <w:p w:rsidR="0024709B" w:rsidRPr="004C0EC4" w:rsidRDefault="0024709B" w:rsidP="00802F18">
            <w:pPr>
              <w:widowControl w:val="0"/>
              <w:autoSpaceDE w:val="0"/>
              <w:autoSpaceDN w:val="0"/>
              <w:adjustRightInd w:val="0"/>
              <w:rPr>
                <w:bCs/>
                <w:sz w:val="23"/>
                <w:szCs w:val="23"/>
                <w:lang w:val="uk-UA"/>
              </w:rPr>
            </w:pPr>
            <w:r w:rsidRPr="004C0EC4">
              <w:rPr>
                <w:bCs/>
                <w:sz w:val="23"/>
                <w:szCs w:val="23"/>
                <w:lang w:val="uk-UA"/>
              </w:rPr>
              <w:t>____________________</w:t>
            </w:r>
          </w:p>
          <w:p w:rsidR="0024709B" w:rsidRPr="004C0EC4" w:rsidRDefault="0024709B" w:rsidP="00802F18">
            <w:pPr>
              <w:widowControl w:val="0"/>
              <w:autoSpaceDE w:val="0"/>
              <w:autoSpaceDN w:val="0"/>
              <w:adjustRightInd w:val="0"/>
              <w:rPr>
                <w:bCs/>
                <w:sz w:val="23"/>
                <w:szCs w:val="23"/>
                <w:lang w:val="uk-UA"/>
              </w:rPr>
            </w:pPr>
          </w:p>
          <w:p w:rsidR="0024709B" w:rsidRPr="004C0EC4" w:rsidRDefault="0024709B" w:rsidP="00802F18">
            <w:pPr>
              <w:widowControl w:val="0"/>
              <w:autoSpaceDE w:val="0"/>
              <w:autoSpaceDN w:val="0"/>
              <w:adjustRightInd w:val="0"/>
              <w:rPr>
                <w:bCs/>
                <w:sz w:val="23"/>
                <w:szCs w:val="23"/>
                <w:lang w:val="uk-UA"/>
              </w:rPr>
            </w:pPr>
            <w:r w:rsidRPr="004C0EC4">
              <w:rPr>
                <w:bCs/>
                <w:sz w:val="23"/>
                <w:szCs w:val="23"/>
                <w:lang w:val="uk-UA"/>
              </w:rPr>
              <w:t>________________________  ______________</w:t>
            </w:r>
          </w:p>
          <w:p w:rsidR="0024709B" w:rsidRPr="004C0EC4" w:rsidRDefault="0024709B" w:rsidP="00802F18">
            <w:pPr>
              <w:widowControl w:val="0"/>
              <w:autoSpaceDE w:val="0"/>
              <w:autoSpaceDN w:val="0"/>
              <w:adjustRightInd w:val="0"/>
              <w:rPr>
                <w:bCs/>
                <w:sz w:val="23"/>
                <w:szCs w:val="23"/>
                <w:lang w:val="uk-UA"/>
              </w:rPr>
            </w:pPr>
            <w:r w:rsidRPr="004C0EC4">
              <w:rPr>
                <w:bCs/>
                <w:sz w:val="23"/>
                <w:szCs w:val="23"/>
                <w:lang w:val="uk-UA"/>
              </w:rPr>
              <w:t xml:space="preserve">М.П.  </w:t>
            </w:r>
          </w:p>
        </w:tc>
      </w:tr>
    </w:tbl>
    <w:p w:rsidR="0024709B" w:rsidRPr="004C0EC4" w:rsidRDefault="0024709B" w:rsidP="0024709B">
      <w:pPr>
        <w:ind w:firstLine="426"/>
        <w:jc w:val="both"/>
        <w:rPr>
          <w:sz w:val="23"/>
          <w:szCs w:val="23"/>
          <w:lang w:val="uk-UA"/>
        </w:rPr>
      </w:pPr>
      <w:r w:rsidRPr="004C0EC4">
        <w:rPr>
          <w:sz w:val="23"/>
          <w:szCs w:val="23"/>
          <w:lang w:val="uk-UA"/>
        </w:rPr>
        <w:t>** крім осіб, які здійснюють діяльність без печатки згідно з чинним законодавством</w:t>
      </w:r>
    </w:p>
    <w:p w:rsidR="004C0EC4" w:rsidRPr="004C0EC4" w:rsidRDefault="004C0EC4" w:rsidP="0024709B">
      <w:pPr>
        <w:widowControl w:val="0"/>
        <w:spacing w:after="120"/>
        <w:ind w:left="6804"/>
        <w:contextualSpacing/>
        <w:jc w:val="both"/>
        <w:rPr>
          <w:rFonts w:eastAsia="Calibri"/>
          <w:b/>
          <w:kern w:val="2"/>
          <w:lang w:val="uk-UA" w:eastAsia="ar-SA"/>
        </w:rPr>
      </w:pPr>
      <w:r w:rsidRPr="004C0EC4">
        <w:rPr>
          <w:lang w:val="uk-UA"/>
        </w:rPr>
        <w:br w:type="page"/>
      </w:r>
      <w:r w:rsidRPr="004C0EC4">
        <w:rPr>
          <w:rFonts w:eastAsia="Calibri"/>
          <w:b/>
          <w:kern w:val="2"/>
          <w:lang w:val="uk-UA" w:eastAsia="ar-SA"/>
        </w:rPr>
        <w:t>Додаток № 2</w:t>
      </w:r>
    </w:p>
    <w:p w:rsidR="004C0EC4" w:rsidRPr="004C0EC4" w:rsidRDefault="004C0EC4" w:rsidP="0024709B">
      <w:pPr>
        <w:tabs>
          <w:tab w:val="left" w:pos="720"/>
          <w:tab w:val="left" w:pos="851"/>
        </w:tabs>
        <w:spacing w:before="60" w:line="220" w:lineRule="exact"/>
        <w:ind w:left="6804"/>
        <w:rPr>
          <w:rFonts w:eastAsia="Calibri"/>
          <w:kern w:val="2"/>
          <w:lang w:val="uk-UA" w:eastAsia="ar-SA"/>
        </w:rPr>
      </w:pPr>
      <w:r w:rsidRPr="004C0EC4">
        <w:rPr>
          <w:rFonts w:eastAsia="Calibri"/>
          <w:b/>
          <w:kern w:val="2"/>
          <w:lang w:val="uk-UA" w:eastAsia="ar-SA"/>
        </w:rPr>
        <w:t xml:space="preserve">до Договору № </w:t>
      </w:r>
      <w:r w:rsidRPr="004C0EC4">
        <w:rPr>
          <w:rFonts w:eastAsia="Calibri"/>
          <w:kern w:val="2"/>
          <w:lang w:val="uk-UA" w:eastAsia="ar-SA"/>
        </w:rPr>
        <w:t>_______</w:t>
      </w:r>
    </w:p>
    <w:p w:rsidR="004C0EC4" w:rsidRPr="004C0EC4" w:rsidRDefault="004C0EC4" w:rsidP="0024709B">
      <w:pPr>
        <w:tabs>
          <w:tab w:val="left" w:pos="720"/>
          <w:tab w:val="left" w:pos="851"/>
        </w:tabs>
        <w:spacing w:before="60" w:line="220" w:lineRule="exact"/>
        <w:ind w:left="6804"/>
        <w:rPr>
          <w:rFonts w:eastAsia="Calibri"/>
          <w:b/>
          <w:color w:val="000000"/>
          <w:kern w:val="2"/>
          <w:lang w:val="uk-UA" w:eastAsia="ar-SA"/>
        </w:rPr>
      </w:pPr>
      <w:r w:rsidRPr="004C0EC4">
        <w:rPr>
          <w:rFonts w:eastAsia="Calibri"/>
          <w:b/>
          <w:color w:val="000000"/>
          <w:kern w:val="2"/>
          <w:lang w:val="uk-UA" w:eastAsia="ar-SA"/>
        </w:rPr>
        <w:t>від "</w:t>
      </w:r>
      <w:r w:rsidRPr="004C0EC4">
        <w:rPr>
          <w:rFonts w:eastAsia="Calibri"/>
          <w:color w:val="000000"/>
          <w:kern w:val="2"/>
          <w:lang w:val="uk-UA" w:eastAsia="ar-SA"/>
        </w:rPr>
        <w:t>____</w:t>
      </w:r>
      <w:r w:rsidRPr="004C0EC4">
        <w:rPr>
          <w:rFonts w:eastAsia="Calibri"/>
          <w:b/>
          <w:color w:val="000000"/>
          <w:kern w:val="2"/>
          <w:lang w:val="uk-UA" w:eastAsia="ar-SA"/>
        </w:rPr>
        <w:t xml:space="preserve">" </w:t>
      </w:r>
      <w:r w:rsidRPr="004C0EC4">
        <w:rPr>
          <w:rFonts w:eastAsia="Calibri"/>
          <w:color w:val="000000"/>
          <w:kern w:val="2"/>
          <w:lang w:val="uk-UA" w:eastAsia="ar-SA"/>
        </w:rPr>
        <w:t>________</w:t>
      </w:r>
      <w:r w:rsidRPr="004C0EC4">
        <w:rPr>
          <w:rFonts w:eastAsia="Calibri"/>
          <w:b/>
          <w:color w:val="000000"/>
          <w:kern w:val="2"/>
          <w:lang w:val="uk-UA" w:eastAsia="ar-SA"/>
        </w:rPr>
        <w:t xml:space="preserve"> 2016 року</w:t>
      </w:r>
    </w:p>
    <w:p w:rsidR="004C0EC4" w:rsidRPr="004C0EC4" w:rsidRDefault="004C0EC4" w:rsidP="0024709B">
      <w:pPr>
        <w:tabs>
          <w:tab w:val="left" w:pos="720"/>
          <w:tab w:val="left" w:pos="851"/>
        </w:tabs>
        <w:spacing w:before="60" w:line="220" w:lineRule="exact"/>
        <w:rPr>
          <w:rFonts w:eastAsia="Calibri"/>
          <w:b/>
          <w:kern w:val="2"/>
          <w:lang w:val="uk-UA" w:eastAsia="ar-SA"/>
        </w:rPr>
      </w:pPr>
    </w:p>
    <w:p w:rsidR="004C0EC4" w:rsidRPr="004C0EC4" w:rsidRDefault="004C0EC4" w:rsidP="004C0EC4">
      <w:pPr>
        <w:spacing w:before="60" w:line="220" w:lineRule="exact"/>
        <w:jc w:val="center"/>
        <w:rPr>
          <w:rFonts w:eastAsia="Calibri"/>
          <w:b/>
          <w:kern w:val="2"/>
          <w:lang w:val="uk-UA" w:eastAsia="ar-SA"/>
        </w:rPr>
      </w:pPr>
    </w:p>
    <w:p w:rsidR="004C0EC4" w:rsidRPr="004C0EC4" w:rsidRDefault="004C0EC4" w:rsidP="004C0EC4">
      <w:pPr>
        <w:spacing w:before="60" w:line="220" w:lineRule="exact"/>
        <w:jc w:val="center"/>
        <w:rPr>
          <w:rFonts w:eastAsia="Calibri"/>
          <w:b/>
          <w:kern w:val="2"/>
          <w:lang w:val="uk-UA" w:eastAsia="ar-SA"/>
        </w:rPr>
      </w:pPr>
      <w:r w:rsidRPr="004C0EC4">
        <w:rPr>
          <w:rFonts w:eastAsia="Calibri"/>
          <w:b/>
          <w:kern w:val="2"/>
          <w:lang w:val="uk-UA" w:eastAsia="ar-SA"/>
        </w:rPr>
        <w:t>Вартість послуг</w:t>
      </w:r>
    </w:p>
    <w:p w:rsidR="004C0EC4" w:rsidRDefault="004C0EC4" w:rsidP="004C0EC4">
      <w:pPr>
        <w:spacing w:before="60" w:line="220" w:lineRule="exact"/>
        <w:jc w:val="center"/>
        <w:rPr>
          <w:rFonts w:eastAsia="Calibri"/>
          <w:b/>
          <w:kern w:val="2"/>
          <w:lang w:val="uk-UA" w:eastAsia="ar-SA"/>
        </w:rPr>
      </w:pPr>
    </w:p>
    <w:tbl>
      <w:tblPr>
        <w:tblW w:w="10878" w:type="dxa"/>
        <w:tblInd w:w="93" w:type="dxa"/>
        <w:tblLayout w:type="fixed"/>
        <w:tblLook w:val="04A0" w:firstRow="1" w:lastRow="0" w:firstColumn="1" w:lastColumn="0" w:noHBand="0" w:noVBand="1"/>
      </w:tblPr>
      <w:tblGrid>
        <w:gridCol w:w="607"/>
        <w:gridCol w:w="1960"/>
        <w:gridCol w:w="1328"/>
        <w:gridCol w:w="1932"/>
        <w:gridCol w:w="1079"/>
        <w:gridCol w:w="764"/>
        <w:gridCol w:w="854"/>
        <w:gridCol w:w="831"/>
        <w:gridCol w:w="702"/>
        <w:gridCol w:w="821"/>
      </w:tblGrid>
      <w:tr w:rsidR="00F77B65" w:rsidRPr="00B0170C" w:rsidTr="0057357C">
        <w:trPr>
          <w:cantSplit/>
          <w:trHeight w:val="170"/>
        </w:trPr>
        <w:tc>
          <w:tcPr>
            <w:tcW w:w="1087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77B65" w:rsidRPr="00386560" w:rsidRDefault="00F77B65" w:rsidP="00F77B65">
            <w:pPr>
              <w:numPr>
                <w:ilvl w:val="0"/>
                <w:numId w:val="44"/>
              </w:numPr>
              <w:rPr>
                <w:color w:val="000000"/>
                <w:sz w:val="16"/>
                <w:szCs w:val="16"/>
                <w:lang w:val="uk-UA" w:eastAsia="uk-UA"/>
              </w:rPr>
            </w:pPr>
            <w:r w:rsidRPr="00386560">
              <w:rPr>
                <w:sz w:val="16"/>
                <w:szCs w:val="16"/>
                <w:lang w:val="uk-UA"/>
              </w:rPr>
              <w:t>Послуги з підтримки обладнання Cisco:</w:t>
            </w:r>
          </w:p>
        </w:tc>
      </w:tr>
      <w:tr w:rsidR="00F77B65" w:rsidRPr="00B0170C" w:rsidTr="0057357C">
        <w:trPr>
          <w:cantSplit/>
          <w:trHeight w:val="170"/>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№п/п</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Найменування</w:t>
            </w:r>
            <w:r w:rsidRPr="00B0170C">
              <w:rPr>
                <w:color w:val="000000"/>
                <w:sz w:val="16"/>
                <w:szCs w:val="16"/>
                <w:lang w:val="uk-UA" w:eastAsia="uk-UA"/>
              </w:rPr>
              <w:t xml:space="preserve"> обладнання</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Серійний номер</w:t>
            </w:r>
            <w:r w:rsidRPr="00B0170C">
              <w:rPr>
                <w:color w:val="000000"/>
                <w:sz w:val="16"/>
                <w:szCs w:val="16"/>
                <w:lang w:val="uk-UA" w:eastAsia="uk-UA"/>
              </w:rPr>
              <w:t xml:space="preserve"> обладнання</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Найменування</w:t>
            </w:r>
            <w:r w:rsidRPr="00B0170C">
              <w:rPr>
                <w:color w:val="000000"/>
                <w:sz w:val="16"/>
                <w:szCs w:val="16"/>
                <w:lang w:val="uk-UA" w:eastAsia="uk-UA"/>
              </w:rPr>
              <w:t xml:space="preserve"> Послуг</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Рівень Послуг</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Кіль</w:t>
            </w:r>
            <w:r w:rsidR="0057357C">
              <w:rPr>
                <w:color w:val="000000"/>
                <w:sz w:val="16"/>
                <w:szCs w:val="16"/>
                <w:lang w:val="uk-UA" w:eastAsia="uk-UA"/>
              </w:rPr>
              <w:t>-</w:t>
            </w:r>
            <w:r w:rsidRPr="00B0170C">
              <w:rPr>
                <w:color w:val="000000"/>
                <w:sz w:val="16"/>
                <w:szCs w:val="16"/>
                <w:lang w:val="uk-UA" w:eastAsia="uk-UA"/>
              </w:rPr>
              <w:t>кість (од.)</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xml:space="preserve">Ціна за одиницю </w:t>
            </w:r>
            <w:r>
              <w:rPr>
                <w:color w:val="000000"/>
                <w:sz w:val="16"/>
                <w:szCs w:val="16"/>
                <w:lang w:val="uk-UA" w:eastAsia="uk-UA"/>
              </w:rPr>
              <w:t xml:space="preserve">послуг </w:t>
            </w:r>
            <w:r w:rsidRPr="00B0170C">
              <w:rPr>
                <w:color w:val="000000"/>
                <w:sz w:val="16"/>
                <w:szCs w:val="16"/>
                <w:lang w:val="uk-UA" w:eastAsia="uk-UA"/>
              </w:rPr>
              <w:t>без ПДВ, грн.</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xml:space="preserve">Загальна вартість </w:t>
            </w:r>
            <w:r>
              <w:rPr>
                <w:color w:val="000000"/>
                <w:sz w:val="16"/>
                <w:szCs w:val="16"/>
                <w:lang w:val="uk-UA" w:eastAsia="uk-UA"/>
              </w:rPr>
              <w:t xml:space="preserve">послуг </w:t>
            </w:r>
            <w:r w:rsidRPr="00B0170C">
              <w:rPr>
                <w:color w:val="000000"/>
                <w:sz w:val="16"/>
                <w:szCs w:val="16"/>
                <w:lang w:val="uk-UA" w:eastAsia="uk-UA"/>
              </w:rPr>
              <w:t>без ПДВ, грн.</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F77B65" w:rsidRPr="00386560" w:rsidRDefault="00F77B65" w:rsidP="00F77B65">
            <w:pPr>
              <w:jc w:val="center"/>
              <w:rPr>
                <w:color w:val="000000"/>
                <w:sz w:val="16"/>
                <w:szCs w:val="16"/>
                <w:lang w:val="uk-UA" w:eastAsia="uk-UA"/>
              </w:rPr>
            </w:pPr>
            <w:r w:rsidRPr="00B0170C">
              <w:rPr>
                <w:color w:val="000000"/>
                <w:sz w:val="16"/>
                <w:szCs w:val="16"/>
                <w:lang w:val="uk-UA" w:eastAsia="uk-UA"/>
              </w:rPr>
              <w:t>ПДВ</w:t>
            </w:r>
            <w:r w:rsidRPr="00B0170C">
              <w:rPr>
                <w:color w:val="000000"/>
                <w:sz w:val="16"/>
                <w:szCs w:val="16"/>
                <w:vertAlign w:val="superscript"/>
                <w:lang w:val="uk-UA" w:eastAsia="uk-UA"/>
              </w:rPr>
              <w:t>*</w:t>
            </w:r>
            <w:r>
              <w:rPr>
                <w:color w:val="000000"/>
                <w:sz w:val="16"/>
                <w:szCs w:val="16"/>
                <w:lang w:val="uk-UA" w:eastAsia="uk-UA"/>
              </w:rPr>
              <w:t>, грн.</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xml:space="preserve">Загальна вартість </w:t>
            </w:r>
            <w:r>
              <w:rPr>
                <w:color w:val="000000"/>
                <w:sz w:val="16"/>
                <w:szCs w:val="16"/>
                <w:lang w:val="uk-UA" w:eastAsia="uk-UA"/>
              </w:rPr>
              <w:t xml:space="preserve">послуг </w:t>
            </w:r>
            <w:r w:rsidRPr="00B0170C">
              <w:rPr>
                <w:color w:val="000000"/>
                <w:sz w:val="16"/>
                <w:szCs w:val="16"/>
                <w:lang w:val="uk-UA" w:eastAsia="uk-UA"/>
              </w:rPr>
              <w:t>з ПДВ</w:t>
            </w:r>
            <w:r w:rsidRPr="00B0170C">
              <w:rPr>
                <w:color w:val="000000"/>
                <w:sz w:val="16"/>
                <w:szCs w:val="16"/>
                <w:vertAlign w:val="superscript"/>
                <w:lang w:val="uk-UA" w:eastAsia="uk-UA"/>
              </w:rPr>
              <w:t>*</w:t>
            </w:r>
            <w:r w:rsidRPr="00B0170C">
              <w:rPr>
                <w:color w:val="000000"/>
                <w:sz w:val="16"/>
                <w:szCs w:val="16"/>
                <w:lang w:val="uk-UA" w:eastAsia="uk-UA"/>
              </w:rPr>
              <w:t>, грн.</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 CISCO3945E-SEC/K9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FCZ1642617S</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CON-SNT-3945ESEC</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304280">
              <w:rPr>
                <w:color w:val="000000"/>
                <w:sz w:val="16"/>
                <w:szCs w:val="16"/>
                <w:lang w:val="uk-UA" w:eastAsia="uk-UA"/>
              </w:rPr>
              <w:t>Відеотермінал</w:t>
            </w:r>
            <w:r>
              <w:rPr>
                <w:color w:val="000000"/>
                <w:sz w:val="16"/>
                <w:szCs w:val="16"/>
                <w:lang w:val="uk-UA" w:eastAsia="uk-UA"/>
              </w:rPr>
              <w:t xml:space="preserve"> Відеотермінал CTS-EX90-K9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A1AR42E00156</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ESS WITH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Відеотермінал CTS-EX90-K9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A1AR42E00283</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ESS WITH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конференц зв’язку CP-7937G=</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0004F2F2DFD5</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CON-SNT-CP7937</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конференц зв’язку CP-7937G=</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0004F2F2DEF3</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CON-SNT-CP7937</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PUC16420VWV</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PUC16420W00</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PUC16420YH9</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PUC164305Q4</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PUC164306TN</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PUC16420MM8</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PUC16420MMR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PUC16420MMY</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PUC16420MJQ</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PUC16420UQ1</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PUC16420US7</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PUC16420USB</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PUC16420V9R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PUC16420MOI</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PUC16420MP3</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PUC16420MPH</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Маршрутизатори ASA5520-BUN-K9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JMX1219L0DS</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CON-SNT-AS2BUNK9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PUC16420MPL</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PUC16420MPX</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PUC16420MQ1</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PUC16420MS8</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PUC16390LIO</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PUC163916EY</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Відеотермінал CTS-P55C40-K9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PTN17030203</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CON-ECDN-P55C40K9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ESS WITH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Сервер відеоконференцій CTI-4501-MCU-K9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SM004A57</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CON-ECDN-4501MCU</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ESS WITH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600555" w:rsidRDefault="00F77B65" w:rsidP="00F77B65">
            <w:pPr>
              <w:jc w:val="center"/>
              <w:rPr>
                <w:color w:val="000000"/>
                <w:sz w:val="16"/>
                <w:szCs w:val="16"/>
                <w:lang w:val="uk-UA" w:eastAsia="uk-UA"/>
              </w:rPr>
            </w:pPr>
            <w:r w:rsidRPr="00600555">
              <w:rPr>
                <w:color w:val="000000"/>
                <w:sz w:val="16"/>
                <w:szCs w:val="16"/>
                <w:lang w:val="uk-UA" w:eastAsia="uk-UA"/>
              </w:rPr>
              <w:t>31</w:t>
            </w:r>
          </w:p>
        </w:tc>
        <w:tc>
          <w:tcPr>
            <w:tcW w:w="1960" w:type="dxa"/>
            <w:tcBorders>
              <w:top w:val="nil"/>
              <w:left w:val="nil"/>
              <w:bottom w:val="single" w:sz="4" w:space="0" w:color="auto"/>
              <w:right w:val="single" w:sz="4" w:space="0" w:color="auto"/>
            </w:tcBorders>
            <w:shd w:val="clear" w:color="auto" w:fill="auto"/>
            <w:vAlign w:val="center"/>
            <w:hideMark/>
          </w:tcPr>
          <w:p w:rsidR="00F77B65" w:rsidRPr="00F044FD" w:rsidRDefault="00F77B65" w:rsidP="00F77B65">
            <w:pPr>
              <w:jc w:val="center"/>
              <w:rPr>
                <w:color w:val="000000"/>
                <w:sz w:val="16"/>
                <w:szCs w:val="16"/>
                <w:lang w:val="uk-UA" w:eastAsia="uk-UA"/>
              </w:rPr>
            </w:pPr>
            <w:r w:rsidRPr="00F044FD">
              <w:rPr>
                <w:color w:val="000000"/>
                <w:sz w:val="16"/>
                <w:szCs w:val="16"/>
                <w:lang w:val="uk-UA" w:eastAsia="uk-UA"/>
              </w:rPr>
              <w:t>Сервер відеоконференцій LIC-4501-PL6</w:t>
            </w:r>
          </w:p>
        </w:tc>
        <w:tc>
          <w:tcPr>
            <w:tcW w:w="1328" w:type="dxa"/>
            <w:tcBorders>
              <w:top w:val="nil"/>
              <w:left w:val="nil"/>
              <w:bottom w:val="single" w:sz="4" w:space="0" w:color="auto"/>
              <w:right w:val="single" w:sz="4" w:space="0" w:color="auto"/>
            </w:tcBorders>
            <w:shd w:val="clear" w:color="auto" w:fill="auto"/>
            <w:vAlign w:val="center"/>
            <w:hideMark/>
          </w:tcPr>
          <w:p w:rsidR="00F77B65" w:rsidRPr="00600555" w:rsidRDefault="00F77B65" w:rsidP="00F77B65">
            <w:pPr>
              <w:jc w:val="center"/>
              <w:rPr>
                <w:color w:val="000000"/>
                <w:sz w:val="16"/>
                <w:szCs w:val="16"/>
                <w:lang w:val="uk-UA" w:eastAsia="uk-UA"/>
              </w:rPr>
            </w:pPr>
            <w:r w:rsidRPr="00B0170C">
              <w:rPr>
                <w:color w:val="000000"/>
                <w:sz w:val="16"/>
                <w:szCs w:val="16"/>
                <w:lang w:val="uk-UA" w:eastAsia="uk-UA"/>
              </w:rPr>
              <w:t>SM004A57</w:t>
            </w:r>
          </w:p>
        </w:tc>
        <w:tc>
          <w:tcPr>
            <w:tcW w:w="1932" w:type="dxa"/>
            <w:tcBorders>
              <w:top w:val="nil"/>
              <w:left w:val="nil"/>
              <w:bottom w:val="single" w:sz="4" w:space="0" w:color="auto"/>
              <w:right w:val="single" w:sz="4" w:space="0" w:color="auto"/>
            </w:tcBorders>
            <w:shd w:val="clear" w:color="auto" w:fill="auto"/>
            <w:vAlign w:val="center"/>
            <w:hideMark/>
          </w:tcPr>
          <w:p w:rsidR="00F77B65" w:rsidRPr="00F044FD" w:rsidRDefault="00F77B65" w:rsidP="00F77B65">
            <w:pPr>
              <w:jc w:val="center"/>
              <w:rPr>
                <w:sz w:val="16"/>
                <w:szCs w:val="16"/>
                <w:lang w:val="uk-UA"/>
              </w:rPr>
            </w:pPr>
            <w:r w:rsidRPr="00F044FD">
              <w:rPr>
                <w:sz w:val="16"/>
                <w:szCs w:val="16"/>
                <w:lang w:val="uk-UA"/>
              </w:rPr>
              <w:t>Послуги з підтримки обладнання</w:t>
            </w:r>
          </w:p>
          <w:p w:rsidR="00F77B65" w:rsidRPr="00F044FD" w:rsidRDefault="00F77B65" w:rsidP="00F77B65">
            <w:pPr>
              <w:jc w:val="center"/>
              <w:rPr>
                <w:color w:val="000000"/>
                <w:sz w:val="16"/>
                <w:szCs w:val="16"/>
                <w:lang w:val="uk-UA" w:eastAsia="uk-UA"/>
              </w:rPr>
            </w:pPr>
            <w:r w:rsidRPr="00F044FD">
              <w:rPr>
                <w:color w:val="000000"/>
                <w:sz w:val="16"/>
                <w:szCs w:val="16"/>
                <w:lang w:val="uk-UA" w:eastAsia="uk-UA"/>
              </w:rPr>
              <w:t>CON-ECDN-4501-PL6</w:t>
            </w:r>
          </w:p>
        </w:tc>
        <w:tc>
          <w:tcPr>
            <w:tcW w:w="1079" w:type="dxa"/>
            <w:tcBorders>
              <w:top w:val="nil"/>
              <w:left w:val="nil"/>
              <w:bottom w:val="single" w:sz="4" w:space="0" w:color="auto"/>
              <w:right w:val="single" w:sz="4" w:space="0" w:color="auto"/>
            </w:tcBorders>
            <w:shd w:val="clear" w:color="auto" w:fill="auto"/>
            <w:vAlign w:val="center"/>
            <w:hideMark/>
          </w:tcPr>
          <w:p w:rsidR="00F77B65" w:rsidRPr="00F044FD" w:rsidRDefault="00F77B65" w:rsidP="00F77B65">
            <w:pPr>
              <w:jc w:val="center"/>
              <w:rPr>
                <w:color w:val="000000"/>
                <w:sz w:val="16"/>
                <w:szCs w:val="16"/>
                <w:lang w:val="uk-UA" w:eastAsia="uk-UA"/>
              </w:rPr>
            </w:pPr>
            <w:r w:rsidRPr="00F044FD">
              <w:rPr>
                <w:color w:val="000000"/>
                <w:sz w:val="16"/>
                <w:szCs w:val="16"/>
                <w:lang w:val="uk-UA" w:eastAsia="uk-UA"/>
              </w:rPr>
              <w:t>ESS WITH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F044FD">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Комутатор VS-C6509VE-SUP2T</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FXS1652Q3DG</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CON-SNT-VS09VE2T</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SNTC-8X5XNBD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Комутатор VS-C6509VE-SUP2T</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FXS1652Q3CV</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CON-SNT-VS09VE2T</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SNTC-8X5XNBD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FCH17219NVE</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FCH17218DV0</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FCH17218E4D</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FCH1727ARN0</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FCH1727ATGS</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FCH1727ASLM</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40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Комутатор WS-C2960X-24TS-L</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FOC1740Y2QM</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CON-SNT-WSC296XT</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41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Комутатор WS-C2960X-24TS-L</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FOC1741S0EX</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CON-SNT-WSC296XT</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42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 xml:space="preserve">Маршрутизатор </w:t>
            </w:r>
            <w:r w:rsidRPr="00B0170C">
              <w:rPr>
                <w:color w:val="000000"/>
                <w:sz w:val="16"/>
                <w:szCs w:val="16"/>
                <w:lang w:val="uk-UA" w:eastAsia="uk-UA"/>
              </w:rPr>
              <w:t>ASR1001</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SSI174804MA</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CON-SNT-CASR1001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4</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w:t>
            </w:r>
            <w:r w:rsidRPr="00B0170C">
              <w:rPr>
                <w:color w:val="000000"/>
                <w:sz w:val="16"/>
                <w:szCs w:val="16"/>
                <w:lang w:val="uk-UA" w:eastAsia="uk-UA"/>
              </w:rPr>
              <w:t xml:space="preserve"> ASR1001</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SSI175004RG</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CON-SNT-CASR1001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44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FCH14508QKS</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45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FCH16229ZX1</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46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FCH1701A4WD</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47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Маршрутизатори ASA5520-BUN-K9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JMX1049K16J</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CON-SNT-AS2BUNK9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48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CF4150" w:rsidP="00F77B65">
            <w:pPr>
              <w:jc w:val="center"/>
              <w:rPr>
                <w:color w:val="000000"/>
                <w:sz w:val="16"/>
                <w:szCs w:val="16"/>
                <w:lang w:val="uk-UA" w:eastAsia="uk-UA"/>
              </w:rPr>
            </w:pPr>
            <w:r>
              <w:rPr>
                <w:color w:val="000000"/>
                <w:sz w:val="16"/>
                <w:szCs w:val="16"/>
                <w:lang w:val="uk-UA" w:eastAsia="uk-UA"/>
              </w:rPr>
              <w:t>Сервер UCSC-C220/260-M3S</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FCH1623VCN1</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CON-SNT-C220M3SF</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49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Маршрутизатори ASA5520-BUN-K9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JMX1221L1H1</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CON-SNT-AS2BUNK9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CF4150" w:rsidP="00F77B65">
            <w:pPr>
              <w:jc w:val="center"/>
              <w:rPr>
                <w:color w:val="000000"/>
                <w:sz w:val="16"/>
                <w:szCs w:val="16"/>
                <w:lang w:val="uk-UA" w:eastAsia="uk-UA"/>
              </w:rPr>
            </w:pPr>
            <w:r>
              <w:rPr>
                <w:color w:val="000000"/>
                <w:sz w:val="16"/>
                <w:szCs w:val="16"/>
                <w:lang w:val="uk-UA" w:eastAsia="uk-UA"/>
              </w:rPr>
              <w:t>Сервер UCSC-C220/260-M3S</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FCH1623VDDK</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CON-SNT-C220M3SF</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51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 xml:space="preserve">Аналоговий шлюз </w:t>
            </w:r>
            <w:r w:rsidRPr="00B0170C">
              <w:rPr>
                <w:color w:val="000000"/>
                <w:sz w:val="16"/>
                <w:szCs w:val="16"/>
                <w:lang w:val="uk-UA" w:eastAsia="uk-UA"/>
              </w:rPr>
              <w:t>VG224</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FGL170310Y2</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CON-SNT-VG224</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 xml:space="preserve">Аналоговий шлюз </w:t>
            </w:r>
            <w:r w:rsidRPr="00B0170C">
              <w:rPr>
                <w:color w:val="000000"/>
                <w:sz w:val="16"/>
                <w:szCs w:val="16"/>
                <w:lang w:val="uk-UA" w:eastAsia="uk-UA"/>
              </w:rPr>
              <w:t>VG224</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FGL170310Y3</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CON-SNT-VG224</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Відеотермінал CTS-EX90-K9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A1AR04F00078</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ESS WITH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Відеотермінал CTS-EX90-K9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A1AR19D00057</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CON-ECDN-CTS-EX90</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ESS WITH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FCH15479X1S</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r>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FCH16269MGA</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57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FCH1634939K</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58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FCH16349M9G</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59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FCH16349M80</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FCH163493PR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FCH16349MAE</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FCH163493HL</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FCH163493D7</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FCH16379NTH</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секретаря з двома модулями розширення CP-9951-CL-K9=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FCH16379HQE</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CON-SNT-CP9951C1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FCH16329X6Y</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r>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FCH1635AYRY</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68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FCH1635AXM4</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69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FCH1636964A</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FCH16359VBA</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FCH16389BFE</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FCH16388JT0</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FCH16388JG8</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FCH163494KB</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FCH16369GMN</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ТОП рівня CP-9971-CL-CAM-K9=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FCH1635AXF7</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CON-SNT-9971CSLM</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r>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FCH164024MY</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78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FCH1640251A</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79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FCH164024ZQ</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r>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FCH164024EU</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r>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FCH164024WW</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r>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FCH164024Z7</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FCH164024B1</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r>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FCH164024US</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r>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FCH164023ZR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r>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FCH16402543</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87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FCH164024YR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88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FCH164024NG</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89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FCH164024Q5</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FCH1640245V</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FCH16402560</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FCH16402566</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FCH164023ZH</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FCH164024RJ</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FCH164024RX</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Модуль розширення CP-CKEM-C=</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FCH1640254E</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CON-SNT-CPCKEMC1</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r>
              <w:rPr>
                <w:color w:val="000000"/>
                <w:sz w:val="16"/>
                <w:szCs w:val="16"/>
                <w:lang w:val="uk-UA" w:eastAsia="uk-UA"/>
              </w:rPr>
              <w:t>7</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PUC16390OWL</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98</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PUC16390OR9</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99</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 директора дирекції CP-8945-L-K9=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PUC16390OR6</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CON-SNT-CP8945L9</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10</w:t>
            </w:r>
            <w:r>
              <w:rPr>
                <w:color w:val="000000"/>
                <w:sz w:val="16"/>
                <w:szCs w:val="16"/>
                <w:lang w:val="uk-UA" w:eastAsia="uk-UA"/>
              </w:rPr>
              <w:t>0</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рядового співробітника CP-3905=</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FCH16408CAR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CON-SNT-CP3905</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10</w:t>
            </w:r>
            <w:r>
              <w:rPr>
                <w:color w:val="000000"/>
                <w:sz w:val="16"/>
                <w:szCs w:val="16"/>
                <w:lang w:val="uk-UA" w:eastAsia="uk-UA"/>
              </w:rPr>
              <w:t>1</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Телефони керівників відділів CP-7942G=</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FCH16329DNC</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CON-SNT-CP7942</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10</w:t>
            </w:r>
            <w:r>
              <w:rPr>
                <w:color w:val="000000"/>
                <w:sz w:val="16"/>
                <w:szCs w:val="16"/>
                <w:lang w:val="uk-UA" w:eastAsia="uk-UA"/>
              </w:rPr>
              <w:t>2</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 CISCO3945E-SEC/K9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FCZ1642617R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CON-SNT-3945ESEC</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10</w:t>
            </w:r>
            <w:r>
              <w:rPr>
                <w:color w:val="000000"/>
                <w:sz w:val="16"/>
                <w:szCs w:val="16"/>
                <w:lang w:val="uk-UA" w:eastAsia="uk-UA"/>
              </w:rPr>
              <w:t>3</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 xml:space="preserve">Сервер </w:t>
            </w:r>
            <w:r w:rsidRPr="00BB041D">
              <w:rPr>
                <w:color w:val="000000"/>
                <w:sz w:val="16"/>
                <w:szCs w:val="16"/>
                <w:lang w:val="uk-UA" w:eastAsia="uk-UA"/>
              </w:rPr>
              <w:t>UCS-C260M2-VCD2</w:t>
            </w:r>
          </w:p>
        </w:tc>
        <w:tc>
          <w:tcPr>
            <w:tcW w:w="1328" w:type="dxa"/>
            <w:tcBorders>
              <w:top w:val="nil"/>
              <w:left w:val="nil"/>
              <w:bottom w:val="single" w:sz="4" w:space="0" w:color="auto"/>
              <w:right w:val="single" w:sz="4" w:space="0" w:color="auto"/>
            </w:tcBorders>
            <w:shd w:val="clear" w:color="auto" w:fill="auto"/>
            <w:vAlign w:val="center"/>
            <w:hideMark/>
          </w:tcPr>
          <w:p w:rsidR="00F77B65" w:rsidRPr="00F044FD" w:rsidRDefault="00F77B65" w:rsidP="00F77B65">
            <w:pPr>
              <w:jc w:val="center"/>
              <w:rPr>
                <w:color w:val="000000"/>
                <w:sz w:val="16"/>
                <w:szCs w:val="16"/>
                <w:lang w:val="en-US" w:eastAsia="uk-UA"/>
              </w:rPr>
            </w:pPr>
            <w:r>
              <w:rPr>
                <w:color w:val="000000"/>
                <w:sz w:val="16"/>
                <w:szCs w:val="16"/>
                <w:lang w:val="en-US" w:eastAsia="uk-UA"/>
              </w:rPr>
              <w:t>FCH1620V0AP</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CON-SNT-C260VCD2</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F044FD" w:rsidRDefault="00F77B65" w:rsidP="00F77B65">
            <w:pPr>
              <w:jc w:val="center"/>
              <w:rPr>
                <w:color w:val="000000"/>
                <w:sz w:val="16"/>
                <w:szCs w:val="16"/>
                <w:lang w:val="en-US" w:eastAsia="uk-UA"/>
              </w:rPr>
            </w:pPr>
            <w:r>
              <w:rPr>
                <w:color w:val="000000"/>
                <w:sz w:val="16"/>
                <w:szCs w:val="16"/>
                <w:lang w:val="en-US"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F044FD" w:rsidRDefault="00F77B65" w:rsidP="00F77B65">
            <w:pPr>
              <w:jc w:val="center"/>
              <w:rPr>
                <w:color w:val="000000"/>
                <w:sz w:val="16"/>
                <w:szCs w:val="16"/>
                <w:lang w:val="en-US" w:eastAsia="uk-UA"/>
              </w:rPr>
            </w:pPr>
            <w:r>
              <w:rPr>
                <w:color w:val="000000"/>
                <w:sz w:val="16"/>
                <w:szCs w:val="16"/>
                <w:lang w:val="en-US" w:eastAsia="uk-UA"/>
              </w:rPr>
              <w:t>10</w:t>
            </w:r>
            <w:r>
              <w:rPr>
                <w:color w:val="000000"/>
                <w:sz w:val="16"/>
                <w:szCs w:val="16"/>
                <w:lang w:val="uk-UA" w:eastAsia="uk-UA"/>
              </w:rPr>
              <w:t>4</w:t>
            </w:r>
          </w:p>
        </w:tc>
        <w:tc>
          <w:tcPr>
            <w:tcW w:w="1960"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Pr>
                <w:color w:val="000000"/>
                <w:sz w:val="16"/>
                <w:szCs w:val="16"/>
                <w:lang w:val="uk-UA" w:eastAsia="uk-UA"/>
              </w:rPr>
              <w:t xml:space="preserve">Сервер </w:t>
            </w:r>
            <w:r w:rsidRPr="00BB041D">
              <w:rPr>
                <w:color w:val="000000"/>
                <w:sz w:val="16"/>
                <w:szCs w:val="16"/>
                <w:lang w:val="uk-UA" w:eastAsia="uk-UA"/>
              </w:rPr>
              <w:t>UCS-C260M2-VCD2</w:t>
            </w:r>
          </w:p>
        </w:tc>
        <w:tc>
          <w:tcPr>
            <w:tcW w:w="1328"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F044FD">
              <w:rPr>
                <w:color w:val="000000"/>
                <w:sz w:val="16"/>
                <w:szCs w:val="16"/>
                <w:lang w:val="en-US" w:eastAsia="uk-UA"/>
              </w:rPr>
              <w:t>FCH1550V05Z</w:t>
            </w:r>
          </w:p>
        </w:tc>
        <w:tc>
          <w:tcPr>
            <w:tcW w:w="1932" w:type="dxa"/>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CON-SNT-C260VCD2</w:t>
            </w:r>
          </w:p>
        </w:tc>
        <w:tc>
          <w:tcPr>
            <w:tcW w:w="1079"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tcPr>
          <w:p w:rsidR="00F77B65" w:rsidRPr="00F044FD" w:rsidRDefault="00F77B65" w:rsidP="00F77B65">
            <w:pPr>
              <w:jc w:val="center"/>
              <w:rPr>
                <w:color w:val="000000"/>
                <w:sz w:val="16"/>
                <w:szCs w:val="16"/>
                <w:lang w:val="en-US" w:eastAsia="uk-UA"/>
              </w:rPr>
            </w:pPr>
            <w:r>
              <w:rPr>
                <w:color w:val="000000"/>
                <w:sz w:val="16"/>
                <w:szCs w:val="16"/>
                <w:lang w:val="en-US"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F044FD" w:rsidRDefault="00F77B65" w:rsidP="00F77B65">
            <w:pPr>
              <w:jc w:val="center"/>
              <w:rPr>
                <w:color w:val="000000"/>
                <w:sz w:val="16"/>
                <w:szCs w:val="16"/>
                <w:lang w:val="en-US" w:eastAsia="uk-UA"/>
              </w:rPr>
            </w:pPr>
            <w:r>
              <w:rPr>
                <w:color w:val="000000"/>
                <w:sz w:val="16"/>
                <w:szCs w:val="16"/>
                <w:lang w:val="en-US" w:eastAsia="uk-UA"/>
              </w:rPr>
              <w:t>10</w:t>
            </w:r>
            <w:r>
              <w:rPr>
                <w:color w:val="000000"/>
                <w:sz w:val="16"/>
                <w:szCs w:val="16"/>
                <w:lang w:val="uk-UA" w:eastAsia="uk-UA"/>
              </w:rPr>
              <w:t>5</w:t>
            </w:r>
          </w:p>
        </w:tc>
        <w:tc>
          <w:tcPr>
            <w:tcW w:w="1960"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 CISCO2921/K9</w:t>
            </w:r>
            <w:r w:rsidRPr="00BB041D">
              <w:rPr>
                <w:color w:val="000000"/>
                <w:sz w:val="16"/>
                <w:szCs w:val="16"/>
                <w:lang w:val="uk-UA" w:eastAsia="uk-UA"/>
              </w:rPr>
              <w:t xml:space="preserve">          </w:t>
            </w:r>
          </w:p>
        </w:tc>
        <w:tc>
          <w:tcPr>
            <w:tcW w:w="1328"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F044FD">
              <w:rPr>
                <w:color w:val="000000"/>
                <w:sz w:val="16"/>
                <w:szCs w:val="16"/>
                <w:lang w:val="uk-UA" w:eastAsia="uk-UA"/>
              </w:rPr>
              <w:t>FGL164311UQ</w:t>
            </w:r>
          </w:p>
        </w:tc>
        <w:tc>
          <w:tcPr>
            <w:tcW w:w="1932" w:type="dxa"/>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CON-SNT-2921V</w:t>
            </w:r>
          </w:p>
        </w:tc>
        <w:tc>
          <w:tcPr>
            <w:tcW w:w="1079"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10</w:t>
            </w:r>
            <w:r>
              <w:rPr>
                <w:color w:val="000000"/>
                <w:sz w:val="16"/>
                <w:szCs w:val="16"/>
                <w:lang w:val="uk-UA" w:eastAsia="uk-UA"/>
              </w:rPr>
              <w:t>6</w:t>
            </w:r>
          </w:p>
        </w:tc>
        <w:tc>
          <w:tcPr>
            <w:tcW w:w="1960"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Маршрутизатор CISCO2921/K9</w:t>
            </w:r>
          </w:p>
        </w:tc>
        <w:tc>
          <w:tcPr>
            <w:tcW w:w="1328"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F044FD">
              <w:rPr>
                <w:color w:val="000000"/>
                <w:sz w:val="16"/>
                <w:szCs w:val="16"/>
                <w:lang w:val="uk-UA" w:eastAsia="uk-UA"/>
              </w:rPr>
              <w:t>FGL164311UR</w:t>
            </w:r>
          </w:p>
        </w:tc>
        <w:tc>
          <w:tcPr>
            <w:tcW w:w="1932" w:type="dxa"/>
            <w:tcBorders>
              <w:top w:val="nil"/>
              <w:left w:val="nil"/>
              <w:bottom w:val="single" w:sz="4" w:space="0" w:color="auto"/>
              <w:right w:val="single" w:sz="4" w:space="0" w:color="auto"/>
            </w:tcBorders>
            <w:shd w:val="clear" w:color="auto" w:fill="auto"/>
            <w:vAlign w:val="center"/>
            <w:hideMark/>
          </w:tcPr>
          <w:p w:rsidR="00F77B65" w:rsidRDefault="00F77B65" w:rsidP="00F77B65">
            <w:pPr>
              <w:jc w:val="center"/>
              <w:rPr>
                <w:sz w:val="16"/>
                <w:szCs w:val="16"/>
                <w:lang w:val="uk-UA"/>
              </w:rPr>
            </w:pPr>
            <w:r w:rsidRPr="00386560">
              <w:rPr>
                <w:sz w:val="16"/>
                <w:szCs w:val="16"/>
                <w:lang w:val="uk-UA"/>
              </w:rPr>
              <w:t>Послуги з підтримки обладнання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CON-SNT-2921V</w:t>
            </w:r>
          </w:p>
        </w:tc>
        <w:tc>
          <w:tcPr>
            <w:tcW w:w="1079"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SMARTNET 8X5XNBD</w:t>
            </w:r>
          </w:p>
        </w:tc>
        <w:tc>
          <w:tcPr>
            <w:tcW w:w="76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single" w:sz="4" w:space="0" w:color="auto"/>
              <w:bottom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p>
        </w:tc>
        <w:tc>
          <w:tcPr>
            <w:tcW w:w="1960"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1328"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1932"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1079"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764"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54"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31"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702"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21" w:type="dxa"/>
            <w:tcBorders>
              <w:top w:val="single" w:sz="4" w:space="0" w:color="auto"/>
              <w:bottom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r>
      <w:tr w:rsidR="00F77B65" w:rsidRPr="00386560" w:rsidTr="0057357C">
        <w:trPr>
          <w:cantSplit/>
          <w:trHeight w:val="170"/>
        </w:trPr>
        <w:tc>
          <w:tcPr>
            <w:tcW w:w="10878" w:type="dxa"/>
            <w:gridSpan w:val="10"/>
            <w:tcBorders>
              <w:top w:val="nil"/>
              <w:left w:val="single" w:sz="4" w:space="0" w:color="auto"/>
              <w:bottom w:val="single" w:sz="4" w:space="0" w:color="auto"/>
              <w:right w:val="single" w:sz="4" w:space="0" w:color="auto"/>
            </w:tcBorders>
            <w:shd w:val="clear" w:color="auto" w:fill="auto"/>
            <w:noWrap/>
            <w:vAlign w:val="center"/>
          </w:tcPr>
          <w:p w:rsidR="00F77B65" w:rsidRPr="00386560" w:rsidRDefault="00F77B65" w:rsidP="00F77B65">
            <w:pPr>
              <w:numPr>
                <w:ilvl w:val="0"/>
                <w:numId w:val="44"/>
              </w:numPr>
              <w:rPr>
                <w:color w:val="000000"/>
                <w:sz w:val="16"/>
                <w:szCs w:val="16"/>
                <w:lang w:val="uk-UA" w:eastAsia="uk-UA"/>
              </w:rPr>
            </w:pPr>
            <w:r w:rsidRPr="00386560">
              <w:rPr>
                <w:sz w:val="16"/>
                <w:szCs w:val="16"/>
                <w:lang w:val="uk-UA"/>
              </w:rPr>
              <w:t>Послуги з підтримки програмного забезпечення Cisco:</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№п/п</w:t>
            </w:r>
          </w:p>
        </w:tc>
        <w:tc>
          <w:tcPr>
            <w:tcW w:w="3288"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Pr>
                <w:color w:val="000000"/>
                <w:sz w:val="16"/>
                <w:szCs w:val="16"/>
                <w:lang w:val="uk-UA" w:eastAsia="uk-UA"/>
              </w:rPr>
              <w:t>Найменування</w:t>
            </w:r>
            <w:r w:rsidRPr="00B0170C">
              <w:rPr>
                <w:color w:val="000000"/>
                <w:sz w:val="16"/>
                <w:szCs w:val="16"/>
                <w:lang w:val="uk-UA" w:eastAsia="uk-UA"/>
              </w:rPr>
              <w:t xml:space="preserve"> Послуг</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Рівень Послуг</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Кількість (од.)</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Ціна за одиницю</w:t>
            </w:r>
            <w:r>
              <w:rPr>
                <w:color w:val="000000"/>
                <w:sz w:val="16"/>
                <w:szCs w:val="16"/>
                <w:lang w:val="uk-UA" w:eastAsia="uk-UA"/>
              </w:rPr>
              <w:t xml:space="preserve"> послуг</w:t>
            </w:r>
            <w:r w:rsidRPr="00B0170C">
              <w:rPr>
                <w:color w:val="000000"/>
                <w:sz w:val="16"/>
                <w:szCs w:val="16"/>
                <w:lang w:val="uk-UA" w:eastAsia="uk-UA"/>
              </w:rPr>
              <w:t xml:space="preserve"> без ПДВ, грн.</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Загальна вартість</w:t>
            </w:r>
            <w:r>
              <w:rPr>
                <w:color w:val="000000"/>
                <w:sz w:val="16"/>
                <w:szCs w:val="16"/>
                <w:lang w:val="uk-UA" w:eastAsia="uk-UA"/>
              </w:rPr>
              <w:t xml:space="preserve"> послуг</w:t>
            </w:r>
            <w:r w:rsidRPr="00B0170C">
              <w:rPr>
                <w:color w:val="000000"/>
                <w:sz w:val="16"/>
                <w:szCs w:val="16"/>
                <w:lang w:val="uk-UA" w:eastAsia="uk-UA"/>
              </w:rPr>
              <w:t xml:space="preserve"> без ПДВ, грн.</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ПДВ*</w:t>
            </w:r>
            <w:r>
              <w:rPr>
                <w:color w:val="000000"/>
                <w:sz w:val="16"/>
                <w:szCs w:val="16"/>
                <w:lang w:val="uk-UA" w:eastAsia="uk-UA"/>
              </w:rPr>
              <w:t>, грн.</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Загальна вартість</w:t>
            </w:r>
            <w:r>
              <w:rPr>
                <w:color w:val="000000"/>
                <w:sz w:val="16"/>
                <w:szCs w:val="16"/>
                <w:lang w:val="uk-UA" w:eastAsia="uk-UA"/>
              </w:rPr>
              <w:t xml:space="preserve"> послуг</w:t>
            </w:r>
            <w:r w:rsidRPr="00B0170C">
              <w:rPr>
                <w:color w:val="000000"/>
                <w:sz w:val="16"/>
                <w:szCs w:val="16"/>
                <w:lang w:val="uk-UA" w:eastAsia="uk-UA"/>
              </w:rPr>
              <w:t xml:space="preserve"> з ПДВ*, грн.</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CON-ECMU-CCEPACM</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CON-ECMU-LICMXSSA</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2004</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CON-ECMU-IPCEMULT</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4</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CON-ECMU-BCOLS</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CON-ECMU-BCOLA</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CON-ECMU-RCUWLSK9</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7</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CON-ECMU-LICUWLT</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29</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8</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CON-ECMU-CCEPAGE</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30</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9</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CON-ECMU-CCEHCUIP</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10</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CON-ECMU-CCFINSVR</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11</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CON-ECMU-RUCLUCK9</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12</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CON-ECMU-LICTP9X</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13</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CON-ECMU-LICMNHPA</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25</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14</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CON-ECMU-LICMENHA</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60</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15</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CON-ECMU-LIC9BASA</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SWSS UPGRADES</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526</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16</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CON-SAS-CSACS5V</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 APP SUPP</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17</w:t>
            </w:r>
          </w:p>
        </w:tc>
        <w:tc>
          <w:tcPr>
            <w:tcW w:w="3288" w:type="dxa"/>
            <w:gridSpan w:val="2"/>
            <w:tcBorders>
              <w:top w:val="nil"/>
              <w:left w:val="nil"/>
              <w:bottom w:val="single" w:sz="4" w:space="0" w:color="auto"/>
              <w:right w:val="single" w:sz="4" w:space="0" w:color="auto"/>
            </w:tcBorders>
            <w:shd w:val="clear" w:color="auto" w:fill="auto"/>
            <w:vAlign w:val="center"/>
          </w:tcPr>
          <w:p w:rsidR="00F77B65" w:rsidRDefault="00F77B65" w:rsidP="00F77B65">
            <w:pPr>
              <w:jc w:val="center"/>
              <w:rPr>
                <w:sz w:val="16"/>
                <w:szCs w:val="16"/>
                <w:lang w:val="uk-UA"/>
              </w:rPr>
            </w:pPr>
            <w:r w:rsidRPr="00386560">
              <w:rPr>
                <w:sz w:val="16"/>
                <w:szCs w:val="16"/>
                <w:lang w:val="uk-UA"/>
              </w:rPr>
              <w:t>Послуги з підтримки програмного забезпечення</w:t>
            </w:r>
          </w:p>
          <w:p w:rsidR="00F77B65" w:rsidRPr="00386560" w:rsidRDefault="00F77B65" w:rsidP="00F77B65">
            <w:pPr>
              <w:jc w:val="center"/>
              <w:rPr>
                <w:sz w:val="16"/>
                <w:szCs w:val="16"/>
                <w:lang w:val="uk-UA"/>
              </w:rPr>
            </w:pPr>
            <w:r w:rsidRPr="00B0170C">
              <w:rPr>
                <w:color w:val="000000"/>
                <w:sz w:val="16"/>
                <w:szCs w:val="16"/>
                <w:lang w:val="uk-UA" w:eastAsia="uk-UA"/>
              </w:rPr>
              <w:t>CON-SAU-ISEVM</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SW APP SUPP</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1</w:t>
            </w:r>
            <w:r>
              <w:rPr>
                <w:color w:val="000000"/>
                <w:sz w:val="16"/>
                <w:szCs w:val="16"/>
                <w:lang w:val="uk-UA" w:eastAsia="uk-UA"/>
              </w:rPr>
              <w:t>8</w:t>
            </w:r>
          </w:p>
        </w:tc>
        <w:tc>
          <w:tcPr>
            <w:tcW w:w="3288" w:type="dxa"/>
            <w:gridSpan w:val="2"/>
            <w:tcBorders>
              <w:top w:val="nil"/>
              <w:left w:val="nil"/>
              <w:bottom w:val="single" w:sz="4" w:space="0" w:color="auto"/>
              <w:right w:val="single" w:sz="4" w:space="0" w:color="auto"/>
            </w:tcBorders>
            <w:shd w:val="clear" w:color="auto" w:fill="auto"/>
          </w:tcPr>
          <w:p w:rsidR="00F77B65" w:rsidRPr="00600555" w:rsidRDefault="00F77B65" w:rsidP="00F77B65">
            <w:pPr>
              <w:jc w:val="center"/>
              <w:rPr>
                <w:sz w:val="16"/>
                <w:szCs w:val="16"/>
                <w:lang w:val="uk-UA"/>
              </w:rPr>
            </w:pPr>
            <w:r w:rsidRPr="00600555">
              <w:rPr>
                <w:sz w:val="16"/>
                <w:szCs w:val="16"/>
                <w:lang w:val="uk-UA"/>
              </w:rPr>
              <w:t>Послуги з підтримки програмного забезпечення</w:t>
            </w:r>
          </w:p>
          <w:p w:rsidR="00F77B65" w:rsidRPr="00F044FD" w:rsidRDefault="00F77B65" w:rsidP="00F77B65">
            <w:pPr>
              <w:jc w:val="center"/>
              <w:rPr>
                <w:sz w:val="16"/>
                <w:szCs w:val="16"/>
                <w:lang w:val="uk-UA"/>
              </w:rPr>
            </w:pPr>
            <w:r w:rsidRPr="00F044FD">
              <w:rPr>
                <w:color w:val="000000"/>
                <w:sz w:val="16"/>
                <w:szCs w:val="16"/>
                <w:lang w:val="uk-UA" w:eastAsia="uk-UA"/>
              </w:rPr>
              <w:t>CON-ISV1-VS5STD1A</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392B44">
              <w:rPr>
                <w:color w:val="000000"/>
                <w:sz w:val="16"/>
                <w:szCs w:val="16"/>
                <w:lang w:val="uk-UA" w:eastAsia="uk-UA"/>
              </w:rPr>
              <w:t>ISV 24X7</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Pr>
                <w:color w:val="000000"/>
                <w:sz w:val="16"/>
                <w:szCs w:val="16"/>
                <w:lang w:val="uk-UA" w:eastAsia="uk-UA"/>
              </w:rPr>
              <w:t>4</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p>
        </w:tc>
      </w:tr>
      <w:tr w:rsidR="00F77B65" w:rsidRPr="00B0170C" w:rsidTr="0057357C">
        <w:trPr>
          <w:cantSplit/>
          <w:trHeight w:val="1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F77B65" w:rsidRPr="00B0170C" w:rsidRDefault="00F77B65" w:rsidP="00F77B65">
            <w:pPr>
              <w:jc w:val="center"/>
              <w:rPr>
                <w:color w:val="000000"/>
                <w:sz w:val="16"/>
                <w:szCs w:val="16"/>
                <w:lang w:val="uk-UA" w:eastAsia="uk-UA"/>
              </w:rPr>
            </w:pPr>
            <w:r>
              <w:rPr>
                <w:color w:val="000000"/>
                <w:sz w:val="16"/>
                <w:szCs w:val="16"/>
                <w:lang w:val="uk-UA" w:eastAsia="uk-UA"/>
              </w:rPr>
              <w:t>19</w:t>
            </w:r>
          </w:p>
        </w:tc>
        <w:tc>
          <w:tcPr>
            <w:tcW w:w="3288" w:type="dxa"/>
            <w:gridSpan w:val="2"/>
            <w:tcBorders>
              <w:top w:val="nil"/>
              <w:left w:val="nil"/>
              <w:bottom w:val="single" w:sz="4" w:space="0" w:color="auto"/>
              <w:right w:val="single" w:sz="4" w:space="0" w:color="auto"/>
            </w:tcBorders>
            <w:shd w:val="clear" w:color="auto" w:fill="auto"/>
            <w:vAlign w:val="center"/>
          </w:tcPr>
          <w:p w:rsidR="00F77B65" w:rsidRPr="00600555" w:rsidRDefault="00F77B65" w:rsidP="00F77B65">
            <w:pPr>
              <w:jc w:val="center"/>
              <w:rPr>
                <w:sz w:val="16"/>
                <w:szCs w:val="16"/>
                <w:lang w:val="uk-UA"/>
              </w:rPr>
            </w:pPr>
            <w:r w:rsidRPr="00600555">
              <w:rPr>
                <w:sz w:val="16"/>
                <w:szCs w:val="16"/>
                <w:lang w:val="uk-UA"/>
              </w:rPr>
              <w:t>Послуги з підтримки програмного забезпечення</w:t>
            </w:r>
          </w:p>
          <w:p w:rsidR="00F77B65" w:rsidRPr="00F044FD" w:rsidRDefault="00F77B65" w:rsidP="00F77B65">
            <w:pPr>
              <w:jc w:val="center"/>
              <w:rPr>
                <w:color w:val="000000"/>
                <w:sz w:val="16"/>
                <w:szCs w:val="16"/>
                <w:lang w:val="uk-UA" w:eastAsia="uk-UA"/>
              </w:rPr>
            </w:pPr>
            <w:r w:rsidRPr="00F044FD">
              <w:rPr>
                <w:color w:val="000000"/>
                <w:sz w:val="16"/>
                <w:szCs w:val="16"/>
                <w:lang w:val="uk-UA" w:eastAsia="uk-UA"/>
              </w:rPr>
              <w:t>SLASR1-AIS</w:t>
            </w:r>
            <w:r w:rsidRPr="00600555" w:rsidDel="00771605">
              <w:rPr>
                <w:sz w:val="16"/>
                <w:szCs w:val="16"/>
                <w:lang w:val="uk-UA"/>
              </w:rPr>
              <w:t xml:space="preserve"> </w:t>
            </w:r>
          </w:p>
        </w:tc>
        <w:tc>
          <w:tcPr>
            <w:tcW w:w="3011" w:type="dxa"/>
            <w:gridSpan w:val="2"/>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771605">
              <w:rPr>
                <w:color w:val="000000"/>
                <w:sz w:val="16"/>
                <w:szCs w:val="16"/>
                <w:lang w:val="uk-UA" w:eastAsia="uk-UA"/>
              </w:rPr>
              <w:t>CON-SNT-SLASR1AK</w:t>
            </w:r>
            <w:r w:rsidRPr="00771605" w:rsidDel="00771605">
              <w:rPr>
                <w:color w:val="000000"/>
                <w:sz w:val="16"/>
                <w:szCs w:val="16"/>
                <w:lang w:val="uk-UA" w:eastAsia="uk-UA"/>
              </w:rPr>
              <w:t xml:space="preserve"> </w:t>
            </w:r>
          </w:p>
        </w:tc>
        <w:tc>
          <w:tcPr>
            <w:tcW w:w="76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Pr>
                <w:color w:val="000000"/>
                <w:sz w:val="16"/>
                <w:szCs w:val="16"/>
                <w:lang w:val="uk-UA" w:eastAsia="uk-UA"/>
              </w:rPr>
              <w:t>2</w:t>
            </w:r>
          </w:p>
        </w:tc>
        <w:tc>
          <w:tcPr>
            <w:tcW w:w="854"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3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702"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c>
          <w:tcPr>
            <w:tcW w:w="821" w:type="dxa"/>
            <w:tcBorders>
              <w:top w:val="nil"/>
              <w:left w:val="nil"/>
              <w:bottom w:val="single" w:sz="4" w:space="0" w:color="auto"/>
              <w:right w:val="single" w:sz="4" w:space="0" w:color="auto"/>
            </w:tcBorders>
            <w:shd w:val="clear" w:color="auto" w:fill="auto"/>
            <w:vAlign w:val="center"/>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1005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B65" w:rsidRPr="00B0170C" w:rsidRDefault="00F77B65" w:rsidP="00F77B65">
            <w:pPr>
              <w:jc w:val="right"/>
              <w:rPr>
                <w:color w:val="000000"/>
                <w:sz w:val="16"/>
                <w:szCs w:val="16"/>
                <w:lang w:val="uk-UA" w:eastAsia="uk-UA"/>
              </w:rPr>
            </w:pPr>
            <w:r w:rsidRPr="00B0170C">
              <w:rPr>
                <w:color w:val="000000"/>
                <w:sz w:val="16"/>
                <w:szCs w:val="16"/>
                <w:lang w:val="uk-UA" w:eastAsia="uk-UA"/>
              </w:rPr>
              <w:t>Загальна вартість без ПДВ, грн.</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1005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B65" w:rsidRPr="00B0170C" w:rsidRDefault="00F77B65" w:rsidP="00F77B65">
            <w:pPr>
              <w:jc w:val="right"/>
              <w:rPr>
                <w:color w:val="000000"/>
                <w:sz w:val="16"/>
                <w:szCs w:val="16"/>
                <w:lang w:val="uk-UA" w:eastAsia="uk-UA"/>
              </w:rPr>
            </w:pPr>
            <w:r w:rsidRPr="00B0170C">
              <w:rPr>
                <w:color w:val="000000"/>
                <w:sz w:val="16"/>
                <w:szCs w:val="16"/>
                <w:lang w:val="uk-UA" w:eastAsia="uk-UA"/>
              </w:rPr>
              <w:t>ПДВ*, грн.</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r w:rsidR="00F77B65" w:rsidRPr="00B0170C" w:rsidTr="0057357C">
        <w:trPr>
          <w:cantSplit/>
          <w:trHeight w:val="170"/>
        </w:trPr>
        <w:tc>
          <w:tcPr>
            <w:tcW w:w="1005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B65" w:rsidRPr="00B0170C" w:rsidRDefault="00F77B65" w:rsidP="00B645C1">
            <w:pPr>
              <w:jc w:val="right"/>
              <w:rPr>
                <w:color w:val="000000"/>
                <w:sz w:val="16"/>
                <w:szCs w:val="16"/>
                <w:lang w:val="uk-UA" w:eastAsia="uk-UA"/>
              </w:rPr>
            </w:pPr>
            <w:r w:rsidRPr="00B0170C">
              <w:rPr>
                <w:color w:val="000000"/>
                <w:sz w:val="16"/>
                <w:szCs w:val="16"/>
                <w:lang w:val="uk-UA" w:eastAsia="uk-UA"/>
              </w:rPr>
              <w:t>Загальна вартість з ПДВ*, грн.</w:t>
            </w:r>
          </w:p>
        </w:tc>
        <w:tc>
          <w:tcPr>
            <w:tcW w:w="821" w:type="dxa"/>
            <w:tcBorders>
              <w:top w:val="nil"/>
              <w:left w:val="nil"/>
              <w:bottom w:val="single" w:sz="4" w:space="0" w:color="auto"/>
              <w:right w:val="single" w:sz="4" w:space="0" w:color="auto"/>
            </w:tcBorders>
            <w:shd w:val="clear" w:color="auto" w:fill="auto"/>
            <w:vAlign w:val="center"/>
            <w:hideMark/>
          </w:tcPr>
          <w:p w:rsidR="00F77B65" w:rsidRPr="00B0170C" w:rsidRDefault="00F77B65" w:rsidP="00F77B65">
            <w:pPr>
              <w:jc w:val="center"/>
              <w:rPr>
                <w:color w:val="000000"/>
                <w:sz w:val="16"/>
                <w:szCs w:val="16"/>
                <w:lang w:val="uk-UA" w:eastAsia="uk-UA"/>
              </w:rPr>
            </w:pPr>
            <w:r w:rsidRPr="00B0170C">
              <w:rPr>
                <w:color w:val="000000"/>
                <w:sz w:val="16"/>
                <w:szCs w:val="16"/>
                <w:lang w:val="uk-UA" w:eastAsia="uk-UA"/>
              </w:rPr>
              <w:t> </w:t>
            </w:r>
          </w:p>
        </w:tc>
      </w:tr>
    </w:tbl>
    <w:p w:rsidR="000960FD" w:rsidRPr="004C0EC4" w:rsidRDefault="000960FD" w:rsidP="004C0EC4">
      <w:pPr>
        <w:spacing w:before="60" w:line="220" w:lineRule="exact"/>
        <w:jc w:val="center"/>
        <w:rPr>
          <w:rFonts w:eastAsia="Calibri"/>
          <w:b/>
          <w:kern w:val="2"/>
          <w:lang w:val="uk-UA" w:eastAsia="ar-SA"/>
        </w:rPr>
      </w:pPr>
    </w:p>
    <w:p w:rsidR="004C0EC4" w:rsidRPr="004C0EC4" w:rsidRDefault="004C0EC4" w:rsidP="004C0EC4">
      <w:pPr>
        <w:jc w:val="both"/>
        <w:rPr>
          <w:i/>
          <w:color w:val="000000"/>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4C0EC4" w:rsidRPr="004C0EC4" w:rsidTr="004C0EC4">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
                <w:bCs/>
                <w:sz w:val="23"/>
                <w:szCs w:val="23"/>
                <w:lang w:val="uk-UA"/>
              </w:rPr>
              <w:t>Виконавець</w:t>
            </w:r>
          </w:p>
          <w:p w:rsidR="004C0EC4" w:rsidRPr="004C0EC4" w:rsidRDefault="004C0EC4" w:rsidP="004C0EC4">
            <w:pPr>
              <w:widowControl w:val="0"/>
              <w:autoSpaceDE w:val="0"/>
              <w:autoSpaceDN w:val="0"/>
              <w:adjustRightInd w:val="0"/>
              <w:ind w:left="360"/>
              <w:contextualSpacing/>
              <w:rPr>
                <w:bCs/>
                <w:sz w:val="23"/>
                <w:szCs w:val="23"/>
                <w:lang w:val="uk-UA"/>
              </w:rPr>
            </w:pP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_____________________________________</w:t>
            </w:r>
          </w:p>
          <w:p w:rsidR="004C0EC4" w:rsidRPr="004C0EC4" w:rsidRDefault="004C0EC4" w:rsidP="004C0EC4">
            <w:pPr>
              <w:widowControl w:val="0"/>
              <w:autoSpaceDE w:val="0"/>
              <w:autoSpaceDN w:val="0"/>
              <w:adjustRightInd w:val="0"/>
              <w:ind w:left="360"/>
              <w:contextualSpacing/>
              <w:rPr>
                <w:bCs/>
                <w:i/>
                <w:sz w:val="23"/>
                <w:szCs w:val="23"/>
                <w:lang w:val="uk-UA"/>
              </w:rPr>
            </w:pPr>
          </w:p>
          <w:p w:rsidR="004C0EC4" w:rsidRPr="004C0EC4" w:rsidRDefault="004C0EC4" w:rsidP="004C0EC4">
            <w:pPr>
              <w:widowControl w:val="0"/>
              <w:autoSpaceDE w:val="0"/>
              <w:autoSpaceDN w:val="0"/>
              <w:adjustRightInd w:val="0"/>
              <w:rPr>
                <w:bCs/>
                <w:i/>
                <w:sz w:val="23"/>
                <w:szCs w:val="23"/>
                <w:lang w:val="uk-UA"/>
              </w:rPr>
            </w:pPr>
          </w:p>
        </w:tc>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
                <w:bCs/>
                <w:sz w:val="23"/>
                <w:szCs w:val="23"/>
                <w:lang w:val="uk-UA"/>
              </w:rPr>
              <w:t>Замовник</w:t>
            </w:r>
          </w:p>
          <w:p w:rsidR="004C0EC4" w:rsidRPr="004C0EC4" w:rsidRDefault="004C0EC4" w:rsidP="004C0EC4">
            <w:pPr>
              <w:widowControl w:val="0"/>
              <w:autoSpaceDE w:val="0"/>
              <w:autoSpaceDN w:val="0"/>
              <w:adjustRightInd w:val="0"/>
              <w:rPr>
                <w:bCs/>
                <w:sz w:val="23"/>
                <w:szCs w:val="23"/>
                <w:lang w:val="uk-UA"/>
              </w:rPr>
            </w:pPr>
          </w:p>
          <w:p w:rsidR="004C0EC4" w:rsidRPr="004C0EC4" w:rsidRDefault="004C0EC4" w:rsidP="004C0EC4">
            <w:pPr>
              <w:widowControl w:val="0"/>
              <w:autoSpaceDE w:val="0"/>
              <w:autoSpaceDN w:val="0"/>
              <w:adjustRightInd w:val="0"/>
              <w:rPr>
                <w:bCs/>
                <w:i/>
                <w:sz w:val="23"/>
                <w:szCs w:val="23"/>
                <w:lang w:val="uk-UA"/>
              </w:rPr>
            </w:pPr>
            <w:r w:rsidRPr="004C0EC4">
              <w:rPr>
                <w:bCs/>
                <w:i/>
                <w:sz w:val="23"/>
                <w:szCs w:val="23"/>
                <w:lang w:val="uk-UA"/>
              </w:rPr>
              <w:t>ПУБЛІЧНЕ АКЦІОНЕРНЕ ТОВАРИСТВО АКЦІОНЕРНИЙ БАНК "УКРГАЗБАНК"</w:t>
            </w:r>
          </w:p>
          <w:p w:rsidR="004C0EC4" w:rsidRPr="004C0EC4" w:rsidRDefault="004C0EC4" w:rsidP="004C0EC4">
            <w:pPr>
              <w:widowControl w:val="0"/>
              <w:autoSpaceDE w:val="0"/>
              <w:autoSpaceDN w:val="0"/>
              <w:adjustRightInd w:val="0"/>
              <w:rPr>
                <w:bCs/>
                <w:i/>
                <w:sz w:val="23"/>
                <w:szCs w:val="23"/>
                <w:lang w:val="uk-UA"/>
              </w:rPr>
            </w:pPr>
          </w:p>
          <w:p w:rsidR="004C0EC4" w:rsidRPr="004C0EC4" w:rsidRDefault="004C0EC4" w:rsidP="004C0EC4">
            <w:pPr>
              <w:widowControl w:val="0"/>
              <w:autoSpaceDE w:val="0"/>
              <w:autoSpaceDN w:val="0"/>
              <w:adjustRightInd w:val="0"/>
              <w:rPr>
                <w:bCs/>
                <w:sz w:val="23"/>
                <w:szCs w:val="23"/>
                <w:lang w:val="uk-UA"/>
              </w:rPr>
            </w:pPr>
          </w:p>
        </w:tc>
      </w:tr>
      <w:tr w:rsidR="004C0EC4" w:rsidRPr="004C0EC4" w:rsidTr="004C0EC4">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w:t>
            </w:r>
          </w:p>
          <w:p w:rsidR="004C0EC4" w:rsidRPr="004C0EC4" w:rsidRDefault="004C0EC4" w:rsidP="004C0EC4">
            <w:pPr>
              <w:widowControl w:val="0"/>
              <w:autoSpaceDE w:val="0"/>
              <w:autoSpaceDN w:val="0"/>
              <w:adjustRightInd w:val="0"/>
              <w:rPr>
                <w:bCs/>
                <w:sz w:val="23"/>
                <w:szCs w:val="23"/>
                <w:lang w:val="uk-UA"/>
              </w:rPr>
            </w:pP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________________________  ______________</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 xml:space="preserve">М.П.**     </w:t>
            </w:r>
          </w:p>
        </w:tc>
        <w:tc>
          <w:tcPr>
            <w:tcW w:w="4916" w:type="dxa"/>
            <w:tcBorders>
              <w:top w:val="dotted" w:sz="8" w:space="0" w:color="auto"/>
              <w:left w:val="dotted" w:sz="8" w:space="0" w:color="auto"/>
              <w:bottom w:val="dotted" w:sz="8" w:space="0" w:color="auto"/>
              <w:right w:val="dotted" w:sz="8" w:space="0" w:color="auto"/>
            </w:tcBorders>
          </w:tcPr>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w:t>
            </w:r>
          </w:p>
          <w:p w:rsidR="004C0EC4" w:rsidRPr="004C0EC4" w:rsidRDefault="004C0EC4" w:rsidP="004C0EC4">
            <w:pPr>
              <w:widowControl w:val="0"/>
              <w:autoSpaceDE w:val="0"/>
              <w:autoSpaceDN w:val="0"/>
              <w:adjustRightInd w:val="0"/>
              <w:rPr>
                <w:bCs/>
                <w:sz w:val="23"/>
                <w:szCs w:val="23"/>
                <w:lang w:val="uk-UA"/>
              </w:rPr>
            </w:pP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________________________  ______________</w:t>
            </w:r>
          </w:p>
          <w:p w:rsidR="004C0EC4" w:rsidRPr="004C0EC4" w:rsidRDefault="004C0EC4" w:rsidP="004C0EC4">
            <w:pPr>
              <w:widowControl w:val="0"/>
              <w:autoSpaceDE w:val="0"/>
              <w:autoSpaceDN w:val="0"/>
              <w:adjustRightInd w:val="0"/>
              <w:rPr>
                <w:bCs/>
                <w:sz w:val="23"/>
                <w:szCs w:val="23"/>
                <w:lang w:val="uk-UA"/>
              </w:rPr>
            </w:pPr>
            <w:r w:rsidRPr="004C0EC4">
              <w:rPr>
                <w:bCs/>
                <w:sz w:val="23"/>
                <w:szCs w:val="23"/>
                <w:lang w:val="uk-UA"/>
              </w:rPr>
              <w:t xml:space="preserve">М.П.  </w:t>
            </w:r>
          </w:p>
        </w:tc>
      </w:tr>
    </w:tbl>
    <w:p w:rsidR="004C0EC4" w:rsidRPr="004C0EC4" w:rsidRDefault="004C0EC4" w:rsidP="004C0EC4">
      <w:pPr>
        <w:ind w:firstLine="426"/>
        <w:jc w:val="both"/>
        <w:rPr>
          <w:sz w:val="23"/>
          <w:szCs w:val="23"/>
          <w:lang w:val="uk-UA"/>
        </w:rPr>
      </w:pPr>
      <w:r w:rsidRPr="004C0EC4">
        <w:rPr>
          <w:sz w:val="23"/>
          <w:szCs w:val="23"/>
          <w:lang w:val="uk-UA"/>
        </w:rPr>
        <w:t>* у разі, якщо учасник є платником податку на додану вартість</w:t>
      </w:r>
    </w:p>
    <w:p w:rsidR="004C0EC4" w:rsidRPr="004C0EC4" w:rsidRDefault="004C0EC4" w:rsidP="004C0EC4">
      <w:pPr>
        <w:ind w:firstLine="426"/>
        <w:jc w:val="both"/>
        <w:rPr>
          <w:sz w:val="23"/>
          <w:szCs w:val="23"/>
          <w:lang w:val="uk-UA"/>
        </w:rPr>
      </w:pPr>
      <w:r w:rsidRPr="004C0EC4">
        <w:rPr>
          <w:sz w:val="23"/>
          <w:szCs w:val="23"/>
          <w:lang w:val="uk-UA"/>
        </w:rPr>
        <w:t>** крім осіб, які здійснюють діяльність без печатки згідно з чинним законодавством</w:t>
      </w:r>
    </w:p>
    <w:p w:rsidR="00865FF0" w:rsidRPr="00B0170C" w:rsidRDefault="00865FF0" w:rsidP="004C0EC4">
      <w:pPr>
        <w:tabs>
          <w:tab w:val="left" w:pos="3735"/>
        </w:tabs>
        <w:jc w:val="center"/>
        <w:rPr>
          <w:lang w:val="uk-UA"/>
        </w:rPr>
      </w:pPr>
    </w:p>
    <w:sectPr w:rsidR="00865FF0" w:rsidRPr="00B0170C" w:rsidSect="0057357C">
      <w:headerReference w:type="default" r:id="rId12"/>
      <w:footerReference w:type="even" r:id="rId13"/>
      <w:footerReference w:type="default" r:id="rId14"/>
      <w:pgSz w:w="11906" w:h="16838"/>
      <w:pgMar w:top="357" w:right="567" w:bottom="3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75" w:rsidRDefault="007F1B75">
      <w:r>
        <w:separator/>
      </w:r>
    </w:p>
  </w:endnote>
  <w:endnote w:type="continuationSeparator" w:id="0">
    <w:p w:rsidR="007F1B75" w:rsidRDefault="007F1B75">
      <w:r>
        <w:continuationSeparator/>
      </w:r>
    </w:p>
  </w:endnote>
  <w:endnote w:type="continuationNotice" w:id="1">
    <w:p w:rsidR="007F1B75" w:rsidRDefault="007F1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F7" w:rsidRDefault="00EB60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B60F7" w:rsidRDefault="00EB60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F7" w:rsidRDefault="00EB60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573C">
      <w:rPr>
        <w:rStyle w:val="a8"/>
        <w:noProof/>
      </w:rPr>
      <w:t>43</w:t>
    </w:r>
    <w:r>
      <w:rPr>
        <w:rStyle w:val="a8"/>
      </w:rPr>
      <w:fldChar w:fldCharType="end"/>
    </w:r>
  </w:p>
  <w:p w:rsidR="00EB60F7" w:rsidRDefault="00EB60F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75" w:rsidRDefault="007F1B75">
      <w:r>
        <w:separator/>
      </w:r>
    </w:p>
  </w:footnote>
  <w:footnote w:type="continuationSeparator" w:id="0">
    <w:p w:rsidR="007F1B75" w:rsidRDefault="007F1B75">
      <w:r>
        <w:continuationSeparator/>
      </w:r>
    </w:p>
  </w:footnote>
  <w:footnote w:type="continuationNotice" w:id="1">
    <w:p w:rsidR="007F1B75" w:rsidRDefault="007F1B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F7" w:rsidRDefault="00EB60F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A97"/>
    <w:multiLevelType w:val="hybridMultilevel"/>
    <w:tmpl w:val="9CC82EEC"/>
    <w:lvl w:ilvl="0" w:tplc="F7F65904">
      <w:start w:val="10"/>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nsid w:val="06226E7B"/>
    <w:multiLevelType w:val="multilevel"/>
    <w:tmpl w:val="53322F6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E934B3E"/>
    <w:multiLevelType w:val="hybridMultilevel"/>
    <w:tmpl w:val="A2C260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2C3A73"/>
    <w:multiLevelType w:val="multilevel"/>
    <w:tmpl w:val="26F868D4"/>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FF8565B"/>
    <w:multiLevelType w:val="multilevel"/>
    <w:tmpl w:val="5C7EE4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2C7B8A"/>
    <w:multiLevelType w:val="hybridMultilevel"/>
    <w:tmpl w:val="9C82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51206"/>
    <w:multiLevelType w:val="multilevel"/>
    <w:tmpl w:val="DDA23B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9B667E"/>
    <w:multiLevelType w:val="multilevel"/>
    <w:tmpl w:val="9FE6B03E"/>
    <w:lvl w:ilvl="0">
      <w:start w:val="1"/>
      <w:numFmt w:val="decimal"/>
      <w:lvlText w:val="%1."/>
      <w:lvlJc w:val="left"/>
      <w:pPr>
        <w:tabs>
          <w:tab w:val="num" w:pos="644"/>
        </w:tabs>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031233E"/>
    <w:multiLevelType w:val="multilevel"/>
    <w:tmpl w:val="AE684E94"/>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2">
    <w:nsid w:val="275B091A"/>
    <w:multiLevelType w:val="multilevel"/>
    <w:tmpl w:val="9A92396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nsid w:val="277D0EE6"/>
    <w:multiLevelType w:val="multilevel"/>
    <w:tmpl w:val="7FEC17B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254D53"/>
    <w:multiLevelType w:val="hybridMultilevel"/>
    <w:tmpl w:val="2D6AAAAE"/>
    <w:lvl w:ilvl="0" w:tplc="7C7292B2">
      <w:start w:val="1"/>
      <w:numFmt w:val="decimal"/>
      <w:suff w:val="space"/>
      <w:lvlText w:val="%1."/>
      <w:lvlJc w:val="left"/>
      <w:pPr>
        <w:ind w:left="1077" w:hanging="360"/>
      </w:pPr>
      <w:rPr>
        <w:rFonts w:hint="default"/>
      </w:r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B3664B7"/>
    <w:multiLevelType w:val="hybridMultilevel"/>
    <w:tmpl w:val="69E62CC4"/>
    <w:lvl w:ilvl="0" w:tplc="B114DA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734043"/>
    <w:multiLevelType w:val="hybridMultilevel"/>
    <w:tmpl w:val="9C82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4065A"/>
    <w:multiLevelType w:val="hybridMultilevel"/>
    <w:tmpl w:val="A7A4E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501004"/>
    <w:multiLevelType w:val="multilevel"/>
    <w:tmpl w:val="1B0A99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91809EF"/>
    <w:multiLevelType w:val="multilevel"/>
    <w:tmpl w:val="0886607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3B57411B"/>
    <w:multiLevelType w:val="multilevel"/>
    <w:tmpl w:val="B9AA641C"/>
    <w:lvl w:ilvl="0">
      <w:start w:val="5"/>
      <w:numFmt w:val="decimal"/>
      <w:lvlText w:val="%1."/>
      <w:lvlJc w:val="left"/>
      <w:pPr>
        <w:ind w:left="360" w:hanging="360"/>
      </w:pPr>
      <w:rPr>
        <w:rFonts w:hint="default"/>
      </w:rPr>
    </w:lvl>
    <w:lvl w:ilvl="1">
      <w:start w:val="1"/>
      <w:numFmt w:val="decimal"/>
      <w:lvlText w:val="%1.%2."/>
      <w:lvlJc w:val="left"/>
      <w:pPr>
        <w:ind w:left="1492" w:hanging="360"/>
      </w:pPr>
      <w:rPr>
        <w:rFonts w:hint="default"/>
      </w:rPr>
    </w:lvl>
    <w:lvl w:ilvl="2">
      <w:start w:val="1"/>
      <w:numFmt w:val="decimal"/>
      <w:lvlText w:val="%1.%2.%3."/>
      <w:lvlJc w:val="left"/>
      <w:pPr>
        <w:ind w:left="2984" w:hanging="720"/>
      </w:pPr>
      <w:rPr>
        <w:rFonts w:hint="default"/>
      </w:rPr>
    </w:lvl>
    <w:lvl w:ilvl="3">
      <w:start w:val="1"/>
      <w:numFmt w:val="decimal"/>
      <w:lvlText w:val="%1.%2.%3.%4."/>
      <w:lvlJc w:val="left"/>
      <w:pPr>
        <w:ind w:left="4116"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740" w:hanging="1080"/>
      </w:pPr>
      <w:rPr>
        <w:rFonts w:hint="default"/>
      </w:rPr>
    </w:lvl>
    <w:lvl w:ilvl="6">
      <w:start w:val="1"/>
      <w:numFmt w:val="decimal"/>
      <w:lvlText w:val="%1.%2.%3.%4.%5.%6.%7."/>
      <w:lvlJc w:val="left"/>
      <w:pPr>
        <w:ind w:left="8232" w:hanging="1440"/>
      </w:pPr>
      <w:rPr>
        <w:rFonts w:hint="default"/>
      </w:rPr>
    </w:lvl>
    <w:lvl w:ilvl="7">
      <w:start w:val="1"/>
      <w:numFmt w:val="decimal"/>
      <w:lvlText w:val="%1.%2.%3.%4.%5.%6.%7.%8."/>
      <w:lvlJc w:val="left"/>
      <w:pPr>
        <w:ind w:left="9364" w:hanging="1440"/>
      </w:pPr>
      <w:rPr>
        <w:rFonts w:hint="default"/>
      </w:rPr>
    </w:lvl>
    <w:lvl w:ilvl="8">
      <w:start w:val="1"/>
      <w:numFmt w:val="decimal"/>
      <w:lvlText w:val="%1.%2.%3.%4.%5.%6.%7.%8.%9."/>
      <w:lvlJc w:val="left"/>
      <w:pPr>
        <w:ind w:left="10856" w:hanging="1800"/>
      </w:pPr>
      <w:rPr>
        <w:rFonts w:hint="default"/>
      </w:rPr>
    </w:lvl>
  </w:abstractNum>
  <w:abstractNum w:abstractNumId="23">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B8357AB"/>
    <w:multiLevelType w:val="hybridMultilevel"/>
    <w:tmpl w:val="8B04BB9E"/>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42BF539C"/>
    <w:multiLevelType w:val="hybridMultilevel"/>
    <w:tmpl w:val="D1A66F2C"/>
    <w:lvl w:ilvl="0" w:tplc="9F7CF8B4">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76B1FB8"/>
    <w:multiLevelType w:val="multilevel"/>
    <w:tmpl w:val="DDA23B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8A1DB1"/>
    <w:multiLevelType w:val="hybridMultilevel"/>
    <w:tmpl w:val="5282D8EC"/>
    <w:lvl w:ilvl="0" w:tplc="721E5A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385627"/>
    <w:multiLevelType w:val="hybridMultilevel"/>
    <w:tmpl w:val="ED821284"/>
    <w:lvl w:ilvl="0" w:tplc="1DEAE7D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0">
    <w:nsid w:val="55B24756"/>
    <w:multiLevelType w:val="multilevel"/>
    <w:tmpl w:val="DDA23B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662010"/>
    <w:multiLevelType w:val="hybridMultilevel"/>
    <w:tmpl w:val="A2C260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0597084"/>
    <w:multiLevelType w:val="multilevel"/>
    <w:tmpl w:val="97787FFA"/>
    <w:lvl w:ilvl="0">
      <w:start w:val="6"/>
      <w:numFmt w:val="decimal"/>
      <w:lvlText w:val="%1."/>
      <w:lvlJc w:val="left"/>
      <w:pPr>
        <w:ind w:left="360" w:hanging="360"/>
      </w:pPr>
      <w:rPr>
        <w:rFonts w:hint="default"/>
      </w:rPr>
    </w:lvl>
    <w:lvl w:ilvl="1">
      <w:start w:val="1"/>
      <w:numFmt w:val="decimal"/>
      <w:lvlText w:val="%1.%2."/>
      <w:lvlJc w:val="left"/>
      <w:pPr>
        <w:ind w:left="1492" w:hanging="360"/>
      </w:pPr>
      <w:rPr>
        <w:rFonts w:hint="default"/>
      </w:rPr>
    </w:lvl>
    <w:lvl w:ilvl="2">
      <w:start w:val="1"/>
      <w:numFmt w:val="decimal"/>
      <w:lvlText w:val="%1.%2.%3."/>
      <w:lvlJc w:val="left"/>
      <w:pPr>
        <w:ind w:left="2984" w:hanging="720"/>
      </w:pPr>
      <w:rPr>
        <w:rFonts w:hint="default"/>
      </w:rPr>
    </w:lvl>
    <w:lvl w:ilvl="3">
      <w:start w:val="1"/>
      <w:numFmt w:val="decimal"/>
      <w:lvlText w:val="%1.%2.%3.%4."/>
      <w:lvlJc w:val="left"/>
      <w:pPr>
        <w:ind w:left="4116"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740" w:hanging="1080"/>
      </w:pPr>
      <w:rPr>
        <w:rFonts w:hint="default"/>
      </w:rPr>
    </w:lvl>
    <w:lvl w:ilvl="6">
      <w:start w:val="1"/>
      <w:numFmt w:val="decimal"/>
      <w:lvlText w:val="%1.%2.%3.%4.%5.%6.%7."/>
      <w:lvlJc w:val="left"/>
      <w:pPr>
        <w:ind w:left="8232" w:hanging="1440"/>
      </w:pPr>
      <w:rPr>
        <w:rFonts w:hint="default"/>
      </w:rPr>
    </w:lvl>
    <w:lvl w:ilvl="7">
      <w:start w:val="1"/>
      <w:numFmt w:val="decimal"/>
      <w:lvlText w:val="%1.%2.%3.%4.%5.%6.%7.%8."/>
      <w:lvlJc w:val="left"/>
      <w:pPr>
        <w:ind w:left="9364" w:hanging="1440"/>
      </w:pPr>
      <w:rPr>
        <w:rFonts w:hint="default"/>
      </w:rPr>
    </w:lvl>
    <w:lvl w:ilvl="8">
      <w:start w:val="1"/>
      <w:numFmt w:val="decimal"/>
      <w:lvlText w:val="%1.%2.%3.%4.%5.%6.%7.%8.%9."/>
      <w:lvlJc w:val="left"/>
      <w:pPr>
        <w:ind w:left="10856" w:hanging="1800"/>
      </w:pPr>
      <w:rPr>
        <w:rFonts w:hint="default"/>
      </w:rPr>
    </w:lvl>
  </w:abstractNum>
  <w:abstractNum w:abstractNumId="33">
    <w:nsid w:val="62C01E4C"/>
    <w:multiLevelType w:val="multilevel"/>
    <w:tmpl w:val="DDA23B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67A85CFD"/>
    <w:multiLevelType w:val="multilevel"/>
    <w:tmpl w:val="259633D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6A3420E9"/>
    <w:multiLevelType w:val="multilevel"/>
    <w:tmpl w:val="A5EE475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C263577"/>
    <w:multiLevelType w:val="hybridMultilevel"/>
    <w:tmpl w:val="5FCEFC2E"/>
    <w:lvl w:ilvl="0" w:tplc="F02A0FE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8">
    <w:nsid w:val="703F038C"/>
    <w:multiLevelType w:val="multilevel"/>
    <w:tmpl w:val="8CF2CA6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nsid w:val="746349FD"/>
    <w:multiLevelType w:val="hybridMultilevel"/>
    <w:tmpl w:val="8C9C9CF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5C428C9"/>
    <w:multiLevelType w:val="hybridMultilevel"/>
    <w:tmpl w:val="9C82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9830A9"/>
    <w:multiLevelType w:val="hybridMultilevel"/>
    <w:tmpl w:val="03701720"/>
    <w:lvl w:ilvl="0" w:tplc="F7F65904">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34"/>
  </w:num>
  <w:num w:numId="3">
    <w:abstractNumId w:val="2"/>
  </w:num>
  <w:num w:numId="4">
    <w:abstractNumId w:val="5"/>
  </w:num>
  <w:num w:numId="5">
    <w:abstractNumId w:val="15"/>
  </w:num>
  <w:num w:numId="6">
    <w:abstractNumId w:val="25"/>
  </w:num>
  <w:num w:numId="7">
    <w:abstractNumId w:val="17"/>
  </w:num>
  <w:num w:numId="8">
    <w:abstractNumId w:val="23"/>
  </w:num>
  <w:num w:numId="9">
    <w:abstractNumId w:val="24"/>
  </w:num>
  <w:num w:numId="10">
    <w:abstractNumId w:val="20"/>
  </w:num>
  <w:num w:numId="11">
    <w:abstractNumId w:val="6"/>
  </w:num>
  <w:num w:numId="12">
    <w:abstractNumId w:val="4"/>
  </w:num>
  <w:num w:numId="13">
    <w:abstractNumId w:val="21"/>
  </w:num>
  <w:num w:numId="14">
    <w:abstractNumId w:val="39"/>
  </w:num>
  <w:num w:numId="15">
    <w:abstractNumId w:val="29"/>
  </w:num>
  <w:num w:numId="16">
    <w:abstractNumId w:val="14"/>
  </w:num>
  <w:num w:numId="17">
    <w:abstractNumId w:val="26"/>
  </w:num>
  <w:num w:numId="18">
    <w:abstractNumId w:val="28"/>
  </w:num>
  <w:num w:numId="19">
    <w:abstractNumId w:val="16"/>
  </w:num>
  <w:num w:numId="20">
    <w:abstractNumId w:val="37"/>
  </w:num>
  <w:num w:numId="21">
    <w:abstractNumId w:val="11"/>
  </w:num>
  <w:num w:numId="22">
    <w:abstractNumId w:val="41"/>
  </w:num>
  <w:num w:numId="23">
    <w:abstractNumId w:val="0"/>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1"/>
  </w:num>
  <w:num w:numId="28">
    <w:abstractNumId w:val="27"/>
  </w:num>
  <w:num w:numId="29">
    <w:abstractNumId w:val="12"/>
  </w:num>
  <w:num w:numId="30">
    <w:abstractNumId w:val="8"/>
  </w:num>
  <w:num w:numId="31">
    <w:abstractNumId w:val="33"/>
  </w:num>
  <w:num w:numId="32">
    <w:abstractNumId w:val="22"/>
  </w:num>
  <w:num w:numId="33">
    <w:abstractNumId w:val="38"/>
  </w:num>
  <w:num w:numId="34">
    <w:abstractNumId w:val="30"/>
  </w:num>
  <w:num w:numId="35">
    <w:abstractNumId w:val="1"/>
  </w:num>
  <w:num w:numId="36">
    <w:abstractNumId w:val="18"/>
  </w:num>
  <w:num w:numId="37">
    <w:abstractNumId w:val="19"/>
  </w:num>
  <w:num w:numId="3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13"/>
  </w:num>
  <w:num w:numId="42">
    <w:abstractNumId w:val="36"/>
  </w:num>
  <w:num w:numId="43">
    <w:abstractNumId w:val="40"/>
  </w:num>
  <w:num w:numId="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GrammaticalErrors/>
  <w:activeWritingStyle w:appName="MSWord" w:lang="en-US" w:vendorID="64" w:dllVersion="131078" w:nlCheck="1" w:checkStyle="0"/>
  <w:activeWritingStyle w:appName="MSWord" w:lang="ru-RU" w:vendorID="64" w:dllVersion="131078" w:nlCheck="1" w:checkStyle="0"/>
  <w:defaultTabStop w:val="284"/>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D2"/>
    <w:rsid w:val="0000146E"/>
    <w:rsid w:val="000240D9"/>
    <w:rsid w:val="00024EB6"/>
    <w:rsid w:val="000276AE"/>
    <w:rsid w:val="00033EDA"/>
    <w:rsid w:val="0003400A"/>
    <w:rsid w:val="00044D15"/>
    <w:rsid w:val="00055F95"/>
    <w:rsid w:val="00063303"/>
    <w:rsid w:val="000711A5"/>
    <w:rsid w:val="000715C9"/>
    <w:rsid w:val="000721A1"/>
    <w:rsid w:val="00077D17"/>
    <w:rsid w:val="00082913"/>
    <w:rsid w:val="000905F4"/>
    <w:rsid w:val="000915ED"/>
    <w:rsid w:val="000948A4"/>
    <w:rsid w:val="000960FD"/>
    <w:rsid w:val="00097EDB"/>
    <w:rsid w:val="000B2A81"/>
    <w:rsid w:val="000B443B"/>
    <w:rsid w:val="000B6ED6"/>
    <w:rsid w:val="000C0171"/>
    <w:rsid w:val="000C762B"/>
    <w:rsid w:val="000D43AD"/>
    <w:rsid w:val="000E5E3F"/>
    <w:rsid w:val="000E62DA"/>
    <w:rsid w:val="000E72A5"/>
    <w:rsid w:val="0010543F"/>
    <w:rsid w:val="00123FEC"/>
    <w:rsid w:val="00141D96"/>
    <w:rsid w:val="00141E42"/>
    <w:rsid w:val="001519EE"/>
    <w:rsid w:val="0015338A"/>
    <w:rsid w:val="00154472"/>
    <w:rsid w:val="00155DEC"/>
    <w:rsid w:val="0015672D"/>
    <w:rsid w:val="001604BC"/>
    <w:rsid w:val="00164DE0"/>
    <w:rsid w:val="0016619B"/>
    <w:rsid w:val="00174211"/>
    <w:rsid w:val="00190DEF"/>
    <w:rsid w:val="00195918"/>
    <w:rsid w:val="001A17CF"/>
    <w:rsid w:val="001A626F"/>
    <w:rsid w:val="001B0650"/>
    <w:rsid w:val="001B39CE"/>
    <w:rsid w:val="001B5B76"/>
    <w:rsid w:val="001C2F64"/>
    <w:rsid w:val="001D15AC"/>
    <w:rsid w:val="001D3138"/>
    <w:rsid w:val="001D43F3"/>
    <w:rsid w:val="001D5EC2"/>
    <w:rsid w:val="001E0E1B"/>
    <w:rsid w:val="001E589C"/>
    <w:rsid w:val="00200B6F"/>
    <w:rsid w:val="00202104"/>
    <w:rsid w:val="0020302D"/>
    <w:rsid w:val="002130DE"/>
    <w:rsid w:val="00220938"/>
    <w:rsid w:val="00227722"/>
    <w:rsid w:val="002331D2"/>
    <w:rsid w:val="0023546B"/>
    <w:rsid w:val="00235D8B"/>
    <w:rsid w:val="0024709B"/>
    <w:rsid w:val="00251F91"/>
    <w:rsid w:val="002523B1"/>
    <w:rsid w:val="002665D7"/>
    <w:rsid w:val="00266CDB"/>
    <w:rsid w:val="00270142"/>
    <w:rsid w:val="00281CA9"/>
    <w:rsid w:val="00284077"/>
    <w:rsid w:val="002849EC"/>
    <w:rsid w:val="002A0ABB"/>
    <w:rsid w:val="002A19AD"/>
    <w:rsid w:val="002A7C3F"/>
    <w:rsid w:val="002B32A1"/>
    <w:rsid w:val="002B3BD7"/>
    <w:rsid w:val="002C4509"/>
    <w:rsid w:val="002D2B2E"/>
    <w:rsid w:val="002D4DD1"/>
    <w:rsid w:val="002E752B"/>
    <w:rsid w:val="002F4C30"/>
    <w:rsid w:val="002F7EBE"/>
    <w:rsid w:val="0030064B"/>
    <w:rsid w:val="00304280"/>
    <w:rsid w:val="00310BED"/>
    <w:rsid w:val="003122C7"/>
    <w:rsid w:val="00314F81"/>
    <w:rsid w:val="00323432"/>
    <w:rsid w:val="00323C4B"/>
    <w:rsid w:val="00324882"/>
    <w:rsid w:val="0033735E"/>
    <w:rsid w:val="00340970"/>
    <w:rsid w:val="00340FFD"/>
    <w:rsid w:val="00343A15"/>
    <w:rsid w:val="00344512"/>
    <w:rsid w:val="0034556F"/>
    <w:rsid w:val="0035263A"/>
    <w:rsid w:val="00367747"/>
    <w:rsid w:val="0037133B"/>
    <w:rsid w:val="003737C0"/>
    <w:rsid w:val="003754CB"/>
    <w:rsid w:val="00377153"/>
    <w:rsid w:val="00377585"/>
    <w:rsid w:val="0038017C"/>
    <w:rsid w:val="00384530"/>
    <w:rsid w:val="00386560"/>
    <w:rsid w:val="00386785"/>
    <w:rsid w:val="003A38F4"/>
    <w:rsid w:val="003B65B1"/>
    <w:rsid w:val="003C23C1"/>
    <w:rsid w:val="003D02BD"/>
    <w:rsid w:val="003D524F"/>
    <w:rsid w:val="003D55DE"/>
    <w:rsid w:val="003E3487"/>
    <w:rsid w:val="003F67C8"/>
    <w:rsid w:val="00402886"/>
    <w:rsid w:val="004111C9"/>
    <w:rsid w:val="0041148F"/>
    <w:rsid w:val="0041221F"/>
    <w:rsid w:val="00415EEB"/>
    <w:rsid w:val="004231AD"/>
    <w:rsid w:val="0043080E"/>
    <w:rsid w:val="00440AEF"/>
    <w:rsid w:val="00444E8F"/>
    <w:rsid w:val="00451C93"/>
    <w:rsid w:val="00461DA6"/>
    <w:rsid w:val="00461E2E"/>
    <w:rsid w:val="004742DC"/>
    <w:rsid w:val="00480140"/>
    <w:rsid w:val="00492FA4"/>
    <w:rsid w:val="0049387F"/>
    <w:rsid w:val="004A0F3E"/>
    <w:rsid w:val="004A738A"/>
    <w:rsid w:val="004B43B7"/>
    <w:rsid w:val="004B5BCD"/>
    <w:rsid w:val="004B6AB6"/>
    <w:rsid w:val="004C0EC4"/>
    <w:rsid w:val="004E43F7"/>
    <w:rsid w:val="005014DC"/>
    <w:rsid w:val="00516439"/>
    <w:rsid w:val="00523735"/>
    <w:rsid w:val="00524A4C"/>
    <w:rsid w:val="00526D80"/>
    <w:rsid w:val="00532E6A"/>
    <w:rsid w:val="005346F0"/>
    <w:rsid w:val="0054238D"/>
    <w:rsid w:val="0055040D"/>
    <w:rsid w:val="00557C14"/>
    <w:rsid w:val="005606E4"/>
    <w:rsid w:val="00560DE0"/>
    <w:rsid w:val="005617D0"/>
    <w:rsid w:val="00564A2C"/>
    <w:rsid w:val="00567A9B"/>
    <w:rsid w:val="00572467"/>
    <w:rsid w:val="0057357C"/>
    <w:rsid w:val="005740EE"/>
    <w:rsid w:val="00574FE0"/>
    <w:rsid w:val="00582DBD"/>
    <w:rsid w:val="00582ED1"/>
    <w:rsid w:val="00583768"/>
    <w:rsid w:val="00586F85"/>
    <w:rsid w:val="00587783"/>
    <w:rsid w:val="00596731"/>
    <w:rsid w:val="005971E7"/>
    <w:rsid w:val="005A4A83"/>
    <w:rsid w:val="005A62D7"/>
    <w:rsid w:val="005B08F1"/>
    <w:rsid w:val="005B4361"/>
    <w:rsid w:val="005C2EF4"/>
    <w:rsid w:val="005E3794"/>
    <w:rsid w:val="005E496B"/>
    <w:rsid w:val="005F3FDF"/>
    <w:rsid w:val="00600555"/>
    <w:rsid w:val="0061506A"/>
    <w:rsid w:val="00617E1C"/>
    <w:rsid w:val="006224C8"/>
    <w:rsid w:val="00625CE1"/>
    <w:rsid w:val="00630957"/>
    <w:rsid w:val="00632A07"/>
    <w:rsid w:val="0064118B"/>
    <w:rsid w:val="00642323"/>
    <w:rsid w:val="0065110A"/>
    <w:rsid w:val="00651795"/>
    <w:rsid w:val="00651A59"/>
    <w:rsid w:val="006607A3"/>
    <w:rsid w:val="00680134"/>
    <w:rsid w:val="0068128A"/>
    <w:rsid w:val="00682E10"/>
    <w:rsid w:val="006862DB"/>
    <w:rsid w:val="00686CBB"/>
    <w:rsid w:val="00694E4A"/>
    <w:rsid w:val="0069521C"/>
    <w:rsid w:val="006964D0"/>
    <w:rsid w:val="00696A8D"/>
    <w:rsid w:val="006A411C"/>
    <w:rsid w:val="006A4E33"/>
    <w:rsid w:val="006B73B5"/>
    <w:rsid w:val="006B7536"/>
    <w:rsid w:val="006C14B3"/>
    <w:rsid w:val="006C293B"/>
    <w:rsid w:val="006D298D"/>
    <w:rsid w:val="006D3DD2"/>
    <w:rsid w:val="006D63FB"/>
    <w:rsid w:val="006D718E"/>
    <w:rsid w:val="006E05E2"/>
    <w:rsid w:val="006E4F61"/>
    <w:rsid w:val="00700C22"/>
    <w:rsid w:val="00705CD5"/>
    <w:rsid w:val="0070740D"/>
    <w:rsid w:val="007131DA"/>
    <w:rsid w:val="007307DE"/>
    <w:rsid w:val="007307E4"/>
    <w:rsid w:val="00740038"/>
    <w:rsid w:val="00744F06"/>
    <w:rsid w:val="00747CC2"/>
    <w:rsid w:val="0075252E"/>
    <w:rsid w:val="00761295"/>
    <w:rsid w:val="0076366F"/>
    <w:rsid w:val="00763B63"/>
    <w:rsid w:val="007674C6"/>
    <w:rsid w:val="00771605"/>
    <w:rsid w:val="007750B8"/>
    <w:rsid w:val="00780DB3"/>
    <w:rsid w:val="007816AD"/>
    <w:rsid w:val="00786C58"/>
    <w:rsid w:val="0079390C"/>
    <w:rsid w:val="00794CA5"/>
    <w:rsid w:val="007A15BB"/>
    <w:rsid w:val="007A19EA"/>
    <w:rsid w:val="007B674A"/>
    <w:rsid w:val="007B72C4"/>
    <w:rsid w:val="007C3ED7"/>
    <w:rsid w:val="007C51A9"/>
    <w:rsid w:val="007D41B0"/>
    <w:rsid w:val="007D454F"/>
    <w:rsid w:val="007E6848"/>
    <w:rsid w:val="007F19D2"/>
    <w:rsid w:val="007F1B75"/>
    <w:rsid w:val="007F3CA1"/>
    <w:rsid w:val="007F62D9"/>
    <w:rsid w:val="00802F18"/>
    <w:rsid w:val="00804C2F"/>
    <w:rsid w:val="00805E10"/>
    <w:rsid w:val="00810DED"/>
    <w:rsid w:val="00816590"/>
    <w:rsid w:val="00821BE8"/>
    <w:rsid w:val="008226C7"/>
    <w:rsid w:val="008253F9"/>
    <w:rsid w:val="008325C1"/>
    <w:rsid w:val="0083625D"/>
    <w:rsid w:val="0083712D"/>
    <w:rsid w:val="00840A73"/>
    <w:rsid w:val="00850A0F"/>
    <w:rsid w:val="00850BAD"/>
    <w:rsid w:val="00852B1F"/>
    <w:rsid w:val="00865FF0"/>
    <w:rsid w:val="008729B3"/>
    <w:rsid w:val="0087498B"/>
    <w:rsid w:val="0088616C"/>
    <w:rsid w:val="0089286E"/>
    <w:rsid w:val="008932BA"/>
    <w:rsid w:val="008A204D"/>
    <w:rsid w:val="008A74A5"/>
    <w:rsid w:val="008B1870"/>
    <w:rsid w:val="008B441D"/>
    <w:rsid w:val="008B5B8C"/>
    <w:rsid w:val="008B6C37"/>
    <w:rsid w:val="008B71EF"/>
    <w:rsid w:val="008E77FA"/>
    <w:rsid w:val="008F1E60"/>
    <w:rsid w:val="008F236D"/>
    <w:rsid w:val="008F28DD"/>
    <w:rsid w:val="008F5B49"/>
    <w:rsid w:val="008F6640"/>
    <w:rsid w:val="009104B1"/>
    <w:rsid w:val="00921DEF"/>
    <w:rsid w:val="00923112"/>
    <w:rsid w:val="009256EC"/>
    <w:rsid w:val="00941FDC"/>
    <w:rsid w:val="009459D5"/>
    <w:rsid w:val="009529AC"/>
    <w:rsid w:val="0096421D"/>
    <w:rsid w:val="0096486A"/>
    <w:rsid w:val="00966261"/>
    <w:rsid w:val="00970334"/>
    <w:rsid w:val="0097243B"/>
    <w:rsid w:val="0097351A"/>
    <w:rsid w:val="009877D2"/>
    <w:rsid w:val="00994F50"/>
    <w:rsid w:val="009A7430"/>
    <w:rsid w:val="009B15C4"/>
    <w:rsid w:val="009B2C73"/>
    <w:rsid w:val="009B5B24"/>
    <w:rsid w:val="009D355F"/>
    <w:rsid w:val="009E663C"/>
    <w:rsid w:val="009F4C0D"/>
    <w:rsid w:val="00A10F16"/>
    <w:rsid w:val="00A177CE"/>
    <w:rsid w:val="00A1786F"/>
    <w:rsid w:val="00A20887"/>
    <w:rsid w:val="00A21D78"/>
    <w:rsid w:val="00A244D0"/>
    <w:rsid w:val="00A249DC"/>
    <w:rsid w:val="00A25A62"/>
    <w:rsid w:val="00A26B24"/>
    <w:rsid w:val="00A30DBB"/>
    <w:rsid w:val="00A32FE4"/>
    <w:rsid w:val="00A42099"/>
    <w:rsid w:val="00A459CE"/>
    <w:rsid w:val="00A5056E"/>
    <w:rsid w:val="00A5394C"/>
    <w:rsid w:val="00A5635F"/>
    <w:rsid w:val="00A6347D"/>
    <w:rsid w:val="00A636EA"/>
    <w:rsid w:val="00A718DF"/>
    <w:rsid w:val="00A90885"/>
    <w:rsid w:val="00A96B5C"/>
    <w:rsid w:val="00A97EF8"/>
    <w:rsid w:val="00AA4F59"/>
    <w:rsid w:val="00AB3FA1"/>
    <w:rsid w:val="00AC2E01"/>
    <w:rsid w:val="00AE09C1"/>
    <w:rsid w:val="00AE23B9"/>
    <w:rsid w:val="00AE2EE5"/>
    <w:rsid w:val="00AE379A"/>
    <w:rsid w:val="00AE65D0"/>
    <w:rsid w:val="00AF3213"/>
    <w:rsid w:val="00AF578F"/>
    <w:rsid w:val="00B00E7B"/>
    <w:rsid w:val="00B011A8"/>
    <w:rsid w:val="00B0170C"/>
    <w:rsid w:val="00B134EB"/>
    <w:rsid w:val="00B20B7B"/>
    <w:rsid w:val="00B21BEE"/>
    <w:rsid w:val="00B2465F"/>
    <w:rsid w:val="00B350F6"/>
    <w:rsid w:val="00B42B64"/>
    <w:rsid w:val="00B430F8"/>
    <w:rsid w:val="00B468E9"/>
    <w:rsid w:val="00B50287"/>
    <w:rsid w:val="00B618AF"/>
    <w:rsid w:val="00B645C1"/>
    <w:rsid w:val="00B662BF"/>
    <w:rsid w:val="00B842BE"/>
    <w:rsid w:val="00B94FD6"/>
    <w:rsid w:val="00B96685"/>
    <w:rsid w:val="00B97C37"/>
    <w:rsid w:val="00BA3937"/>
    <w:rsid w:val="00BA6B1A"/>
    <w:rsid w:val="00BB041D"/>
    <w:rsid w:val="00BB31DE"/>
    <w:rsid w:val="00BB5518"/>
    <w:rsid w:val="00BB6C22"/>
    <w:rsid w:val="00BD1B63"/>
    <w:rsid w:val="00BD3090"/>
    <w:rsid w:val="00BD4859"/>
    <w:rsid w:val="00BD68FD"/>
    <w:rsid w:val="00BE1526"/>
    <w:rsid w:val="00BE1916"/>
    <w:rsid w:val="00BE3F97"/>
    <w:rsid w:val="00BF0329"/>
    <w:rsid w:val="00BF4B2C"/>
    <w:rsid w:val="00C02E60"/>
    <w:rsid w:val="00C03547"/>
    <w:rsid w:val="00C0573C"/>
    <w:rsid w:val="00C05D6D"/>
    <w:rsid w:val="00C11339"/>
    <w:rsid w:val="00C1433E"/>
    <w:rsid w:val="00C202A8"/>
    <w:rsid w:val="00C27E1D"/>
    <w:rsid w:val="00C33C17"/>
    <w:rsid w:val="00C345A8"/>
    <w:rsid w:val="00C345CB"/>
    <w:rsid w:val="00C34B34"/>
    <w:rsid w:val="00C35D69"/>
    <w:rsid w:val="00C4135B"/>
    <w:rsid w:val="00C51701"/>
    <w:rsid w:val="00C517A3"/>
    <w:rsid w:val="00C53AF4"/>
    <w:rsid w:val="00C5544C"/>
    <w:rsid w:val="00C562B9"/>
    <w:rsid w:val="00C668C4"/>
    <w:rsid w:val="00C84016"/>
    <w:rsid w:val="00C84781"/>
    <w:rsid w:val="00C873D3"/>
    <w:rsid w:val="00C92487"/>
    <w:rsid w:val="00C963F9"/>
    <w:rsid w:val="00CA385C"/>
    <w:rsid w:val="00CA40C4"/>
    <w:rsid w:val="00CA54BE"/>
    <w:rsid w:val="00CB00B7"/>
    <w:rsid w:val="00CC318C"/>
    <w:rsid w:val="00CC6656"/>
    <w:rsid w:val="00CC7CFC"/>
    <w:rsid w:val="00CD2328"/>
    <w:rsid w:val="00CD49B6"/>
    <w:rsid w:val="00CD6F3D"/>
    <w:rsid w:val="00CE4526"/>
    <w:rsid w:val="00CF4150"/>
    <w:rsid w:val="00D03135"/>
    <w:rsid w:val="00D13C75"/>
    <w:rsid w:val="00D24A6C"/>
    <w:rsid w:val="00D271E0"/>
    <w:rsid w:val="00D351D7"/>
    <w:rsid w:val="00D37AE9"/>
    <w:rsid w:val="00D4445C"/>
    <w:rsid w:val="00D44836"/>
    <w:rsid w:val="00D4643E"/>
    <w:rsid w:val="00D475C2"/>
    <w:rsid w:val="00D61A47"/>
    <w:rsid w:val="00D658EA"/>
    <w:rsid w:val="00D663D3"/>
    <w:rsid w:val="00D82FDF"/>
    <w:rsid w:val="00D9003A"/>
    <w:rsid w:val="00D95AAA"/>
    <w:rsid w:val="00D95B6F"/>
    <w:rsid w:val="00DA66FD"/>
    <w:rsid w:val="00DC2C8A"/>
    <w:rsid w:val="00DD563D"/>
    <w:rsid w:val="00DD5F1C"/>
    <w:rsid w:val="00DE0226"/>
    <w:rsid w:val="00DE09B5"/>
    <w:rsid w:val="00DF23E8"/>
    <w:rsid w:val="00E015DE"/>
    <w:rsid w:val="00E04128"/>
    <w:rsid w:val="00E1094C"/>
    <w:rsid w:val="00E20F08"/>
    <w:rsid w:val="00E22B77"/>
    <w:rsid w:val="00E26210"/>
    <w:rsid w:val="00E34454"/>
    <w:rsid w:val="00E45382"/>
    <w:rsid w:val="00E47E23"/>
    <w:rsid w:val="00E60E93"/>
    <w:rsid w:val="00E67311"/>
    <w:rsid w:val="00E7058B"/>
    <w:rsid w:val="00E82647"/>
    <w:rsid w:val="00EB2125"/>
    <w:rsid w:val="00EB5028"/>
    <w:rsid w:val="00EB6055"/>
    <w:rsid w:val="00EB60F7"/>
    <w:rsid w:val="00ED0006"/>
    <w:rsid w:val="00ED1076"/>
    <w:rsid w:val="00ED2A40"/>
    <w:rsid w:val="00ED6196"/>
    <w:rsid w:val="00ED639D"/>
    <w:rsid w:val="00ED641E"/>
    <w:rsid w:val="00EE031E"/>
    <w:rsid w:val="00EF1DDF"/>
    <w:rsid w:val="00EF3548"/>
    <w:rsid w:val="00EF647C"/>
    <w:rsid w:val="00F05BB4"/>
    <w:rsid w:val="00F067C2"/>
    <w:rsid w:val="00F100A4"/>
    <w:rsid w:val="00F372E4"/>
    <w:rsid w:val="00F37731"/>
    <w:rsid w:val="00F471E6"/>
    <w:rsid w:val="00F52EA8"/>
    <w:rsid w:val="00F62E64"/>
    <w:rsid w:val="00F66FF5"/>
    <w:rsid w:val="00F67D34"/>
    <w:rsid w:val="00F77B65"/>
    <w:rsid w:val="00F80691"/>
    <w:rsid w:val="00F905BA"/>
    <w:rsid w:val="00F90DF3"/>
    <w:rsid w:val="00F96165"/>
    <w:rsid w:val="00FA47E8"/>
    <w:rsid w:val="00FB1372"/>
    <w:rsid w:val="00FB2509"/>
    <w:rsid w:val="00FC00C3"/>
    <w:rsid w:val="00FC3075"/>
    <w:rsid w:val="00FC399C"/>
    <w:rsid w:val="00FD6493"/>
    <w:rsid w:val="00FD79AF"/>
    <w:rsid w:val="00FE2E1B"/>
    <w:rsid w:val="00FF3A35"/>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7D"/>
    <w:rPr>
      <w:rFonts w:ascii="Times New Roman" w:eastAsia="Times New Roman" w:hAnsi="Times New Roman"/>
      <w:sz w:val="24"/>
      <w:szCs w:val="24"/>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6D298D"/>
    <w:pPr>
      <w:spacing w:before="240" w:after="60"/>
      <w:outlineLvl w:val="7"/>
    </w:pPr>
    <w:rPr>
      <w:rFonts w:ascii="Calibri"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Знак1 Знак Знак1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Знак1 Знак Знак1 Знак Знак Знак"/>
    <w:link w:val="a6"/>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aliases w:val="Знак5,Верхний колонтитул Знак1 Знак1,Верхний колонтитул Знак Знак1 Знак,Верхний колонтитул Знак Знак Знак Знак,Header Char Знак Знак Знак Знак,Header Char Знак Знак1 Знак,Header Char Знак1 Знак Знак,Header Char Знак2 Знак"/>
    <w:basedOn w:val="a"/>
    <w:link w:val="afb"/>
    <w:unhideWhenUsed/>
    <w:pPr>
      <w:tabs>
        <w:tab w:val="center" w:pos="4819"/>
        <w:tab w:val="right" w:pos="9639"/>
      </w:tabs>
    </w:pPr>
  </w:style>
  <w:style w:type="character" w:customStyle="1" w:styleId="afb">
    <w:name w:val="Верхний колонтитул Знак"/>
    <w:aliases w:val="Знак5 Знак,Верхний колонтитул Знак1 Знак1 Знак,Верхний колонтитул Знак Знак1 Знак Знак,Верхний колонтитул Знак Знак Знак Знак Знак,Header Char Знак Знак Знак Знак Знак,Header Char Знак Знак1 Знак Знак,Header Char Знак2 Знак Знак"/>
    <w:link w:val="afa"/>
    <w:rPr>
      <w:rFonts w:ascii="Times New Roman" w:eastAsia="Times New Roman" w:hAnsi="Times New Roman"/>
      <w:sz w:val="24"/>
      <w:szCs w:val="24"/>
      <w:lang w:val="ru-RU" w:eastAsia="ru-RU"/>
    </w:rPr>
  </w:style>
  <w:style w:type="paragraph" w:customStyle="1" w:styleId="1111">
    <w:name w:val=" 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
    <w:name w:val="Body Text Indent 3"/>
    <w:basedOn w:val="a"/>
    <w:link w:val="30"/>
    <w:uiPriority w:val="99"/>
    <w:semiHidden/>
    <w:unhideWhenUsed/>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iPriority w:val="99"/>
    <w:semiHidden/>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character" w:customStyle="1" w:styleId="80">
    <w:name w:val="Заголовок 8 Знак"/>
    <w:link w:val="8"/>
    <w:uiPriority w:val="9"/>
    <w:semiHidden/>
    <w:rsid w:val="006D298D"/>
    <w:rPr>
      <w:rFonts w:ascii="Calibri" w:eastAsia="Times New Roman" w:hAnsi="Calibri" w:cs="Times New Roman"/>
      <w:i/>
      <w:iCs/>
      <w:sz w:val="24"/>
      <w:szCs w:val="24"/>
    </w:rPr>
  </w:style>
  <w:style w:type="character" w:styleId="aff">
    <w:name w:val="FollowedHyperlink"/>
    <w:uiPriority w:val="99"/>
    <w:semiHidden/>
    <w:unhideWhenUsed/>
    <w:rsid w:val="00582DBD"/>
    <w:rPr>
      <w:color w:val="800080"/>
      <w:u w:val="single"/>
    </w:rPr>
  </w:style>
  <w:style w:type="paragraph" w:customStyle="1" w:styleId="xl63">
    <w:name w:val="xl63"/>
    <w:basedOn w:val="a"/>
    <w:rsid w:val="00582D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4">
    <w:name w:val="xl64"/>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a"/>
    <w:rsid w:val="00582DB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582DB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582DBD"/>
    <w:pPr>
      <w:pBdr>
        <w:top w:val="single" w:sz="8" w:space="0" w:color="auto"/>
        <w:left w:val="single" w:sz="8" w:space="0" w:color="auto"/>
      </w:pBdr>
      <w:spacing w:before="100" w:beforeAutospacing="1" w:after="100" w:afterAutospacing="1"/>
      <w:jc w:val="center"/>
      <w:textAlignment w:val="center"/>
    </w:pPr>
    <w:rPr>
      <w:b/>
      <w:bCs/>
      <w:sz w:val="18"/>
      <w:szCs w:val="18"/>
    </w:rPr>
  </w:style>
  <w:style w:type="paragraph" w:customStyle="1" w:styleId="xl71">
    <w:name w:val="xl71"/>
    <w:basedOn w:val="a"/>
    <w:rsid w:val="00582DBD"/>
    <w:pPr>
      <w:pBdr>
        <w:top w:val="single" w:sz="8" w:space="0" w:color="auto"/>
      </w:pBdr>
      <w:spacing w:before="100" w:beforeAutospacing="1" w:after="100" w:afterAutospacing="1"/>
      <w:jc w:val="center"/>
      <w:textAlignment w:val="center"/>
    </w:pPr>
    <w:rPr>
      <w:b/>
      <w:bCs/>
      <w:sz w:val="18"/>
      <w:szCs w:val="18"/>
    </w:rPr>
  </w:style>
  <w:style w:type="paragraph" w:customStyle="1" w:styleId="xl72">
    <w:name w:val="xl72"/>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5">
    <w:name w:val="xl75"/>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31">
    <w:name w:val="Основной текст 31"/>
    <w:basedOn w:val="a"/>
    <w:rsid w:val="00680134"/>
    <w:pPr>
      <w:suppressAutoHyphens/>
      <w:spacing w:line="100" w:lineRule="atLeast"/>
    </w:pPr>
    <w:rPr>
      <w:kern w:val="2"/>
      <w:lang w:eastAsia="ar-SA"/>
    </w:rPr>
  </w:style>
  <w:style w:type="paragraph" w:customStyle="1" w:styleId="font5">
    <w:name w:val="font5"/>
    <w:basedOn w:val="a"/>
    <w:rsid w:val="00804C2F"/>
    <w:pPr>
      <w:spacing w:before="100" w:beforeAutospacing="1" w:after="100" w:afterAutospacing="1"/>
    </w:pPr>
    <w:rPr>
      <w:color w:val="000000"/>
      <w:sz w:val="18"/>
      <w:szCs w:val="18"/>
      <w:lang w:val="uk-UA" w:eastAsia="uk-UA"/>
    </w:rPr>
  </w:style>
  <w:style w:type="paragraph" w:customStyle="1" w:styleId="font6">
    <w:name w:val="font6"/>
    <w:basedOn w:val="a"/>
    <w:rsid w:val="00804C2F"/>
    <w:pPr>
      <w:spacing w:before="100" w:beforeAutospacing="1" w:after="100" w:afterAutospacing="1"/>
    </w:pPr>
    <w:rPr>
      <w:color w:val="000000"/>
      <w:sz w:val="18"/>
      <w:szCs w:val="18"/>
      <w:lang w:val="uk-UA" w:eastAsia="uk-UA"/>
    </w:rPr>
  </w:style>
  <w:style w:type="paragraph" w:styleId="5">
    <w:name w:val="List 5"/>
    <w:basedOn w:val="a"/>
    <w:rsid w:val="0064118B"/>
    <w:pPr>
      <w:autoSpaceDE w:val="0"/>
      <w:autoSpaceDN w:val="0"/>
      <w:ind w:left="1415" w:hanging="283"/>
    </w:pPr>
    <w:rPr>
      <w:lang w:val="uk-UA"/>
    </w:rPr>
  </w:style>
  <w:style w:type="character" w:customStyle="1" w:styleId="ab">
    <w:name w:val="Без интервала Знак"/>
    <w:link w:val="aa"/>
    <w:uiPriority w:val="1"/>
    <w:rsid w:val="0064118B"/>
    <w:rPr>
      <w:rFonts w:eastAsia="Times New Roman" w:cs="Calibri"/>
      <w:sz w:val="22"/>
      <w:szCs w:val="22"/>
      <w:lang w:val="uk-UA" w:eastAsia="en-US"/>
    </w:rPr>
  </w:style>
  <w:style w:type="numbering" w:customStyle="1" w:styleId="13">
    <w:name w:val="Нет списка1"/>
    <w:next w:val="a2"/>
    <w:uiPriority w:val="99"/>
    <w:semiHidden/>
    <w:unhideWhenUsed/>
    <w:rsid w:val="004C0EC4"/>
  </w:style>
  <w:style w:type="numbering" w:customStyle="1" w:styleId="110">
    <w:name w:val="Нет списка11"/>
    <w:next w:val="a2"/>
    <w:uiPriority w:val="99"/>
    <w:semiHidden/>
    <w:unhideWhenUsed/>
    <w:rsid w:val="004C0EC4"/>
  </w:style>
  <w:style w:type="table" w:customStyle="1" w:styleId="14">
    <w:name w:val="Сетка таблицы1"/>
    <w:basedOn w:val="a1"/>
    <w:next w:val="af5"/>
    <w:uiPriority w:val="59"/>
    <w:rsid w:val="004C0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4C0EC4"/>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7D"/>
    <w:rPr>
      <w:rFonts w:ascii="Times New Roman" w:eastAsia="Times New Roman" w:hAnsi="Times New Roman"/>
      <w:sz w:val="24"/>
      <w:szCs w:val="24"/>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6D298D"/>
    <w:pPr>
      <w:spacing w:before="240" w:after="60"/>
      <w:outlineLvl w:val="7"/>
    </w:pPr>
    <w:rPr>
      <w:rFonts w:ascii="Calibri"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Знак1 Знак Знак1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Знак1 Знак Знак1 Знак Знак Знак"/>
    <w:link w:val="a6"/>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aliases w:val="Знак5,Верхний колонтитул Знак1 Знак1,Верхний колонтитул Знак Знак1 Знак,Верхний колонтитул Знак Знак Знак Знак,Header Char Знак Знак Знак Знак,Header Char Знак Знак1 Знак,Header Char Знак1 Знак Знак,Header Char Знак2 Знак"/>
    <w:basedOn w:val="a"/>
    <w:link w:val="afb"/>
    <w:unhideWhenUsed/>
    <w:pPr>
      <w:tabs>
        <w:tab w:val="center" w:pos="4819"/>
        <w:tab w:val="right" w:pos="9639"/>
      </w:tabs>
    </w:pPr>
  </w:style>
  <w:style w:type="character" w:customStyle="1" w:styleId="afb">
    <w:name w:val="Верхний колонтитул Знак"/>
    <w:aliases w:val="Знак5 Знак,Верхний колонтитул Знак1 Знак1 Знак,Верхний колонтитул Знак Знак1 Знак Знак,Верхний колонтитул Знак Знак Знак Знак Знак,Header Char Знак Знак Знак Знак Знак,Header Char Знак Знак1 Знак Знак,Header Char Знак2 Знак Знак"/>
    <w:link w:val="afa"/>
    <w:rPr>
      <w:rFonts w:ascii="Times New Roman" w:eastAsia="Times New Roman" w:hAnsi="Times New Roman"/>
      <w:sz w:val="24"/>
      <w:szCs w:val="24"/>
      <w:lang w:val="ru-RU" w:eastAsia="ru-RU"/>
    </w:rPr>
  </w:style>
  <w:style w:type="paragraph" w:customStyle="1" w:styleId="1111">
    <w:name w:val=" 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
    <w:name w:val="Body Text Indent 3"/>
    <w:basedOn w:val="a"/>
    <w:link w:val="30"/>
    <w:uiPriority w:val="99"/>
    <w:semiHidden/>
    <w:unhideWhenUsed/>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iPriority w:val="99"/>
    <w:semiHidden/>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character" w:customStyle="1" w:styleId="80">
    <w:name w:val="Заголовок 8 Знак"/>
    <w:link w:val="8"/>
    <w:uiPriority w:val="9"/>
    <w:semiHidden/>
    <w:rsid w:val="006D298D"/>
    <w:rPr>
      <w:rFonts w:ascii="Calibri" w:eastAsia="Times New Roman" w:hAnsi="Calibri" w:cs="Times New Roman"/>
      <w:i/>
      <w:iCs/>
      <w:sz w:val="24"/>
      <w:szCs w:val="24"/>
    </w:rPr>
  </w:style>
  <w:style w:type="character" w:styleId="aff">
    <w:name w:val="FollowedHyperlink"/>
    <w:uiPriority w:val="99"/>
    <w:semiHidden/>
    <w:unhideWhenUsed/>
    <w:rsid w:val="00582DBD"/>
    <w:rPr>
      <w:color w:val="800080"/>
      <w:u w:val="single"/>
    </w:rPr>
  </w:style>
  <w:style w:type="paragraph" w:customStyle="1" w:styleId="xl63">
    <w:name w:val="xl63"/>
    <w:basedOn w:val="a"/>
    <w:rsid w:val="00582D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4">
    <w:name w:val="xl64"/>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a"/>
    <w:rsid w:val="00582DB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582DB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582DB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582DBD"/>
    <w:pPr>
      <w:pBdr>
        <w:top w:val="single" w:sz="8" w:space="0" w:color="auto"/>
        <w:left w:val="single" w:sz="8" w:space="0" w:color="auto"/>
      </w:pBdr>
      <w:spacing w:before="100" w:beforeAutospacing="1" w:after="100" w:afterAutospacing="1"/>
      <w:jc w:val="center"/>
      <w:textAlignment w:val="center"/>
    </w:pPr>
    <w:rPr>
      <w:b/>
      <w:bCs/>
      <w:sz w:val="18"/>
      <w:szCs w:val="18"/>
    </w:rPr>
  </w:style>
  <w:style w:type="paragraph" w:customStyle="1" w:styleId="xl71">
    <w:name w:val="xl71"/>
    <w:basedOn w:val="a"/>
    <w:rsid w:val="00582DBD"/>
    <w:pPr>
      <w:pBdr>
        <w:top w:val="single" w:sz="8" w:space="0" w:color="auto"/>
      </w:pBdr>
      <w:spacing w:before="100" w:beforeAutospacing="1" w:after="100" w:afterAutospacing="1"/>
      <w:jc w:val="center"/>
      <w:textAlignment w:val="center"/>
    </w:pPr>
    <w:rPr>
      <w:b/>
      <w:bCs/>
      <w:sz w:val="18"/>
      <w:szCs w:val="18"/>
    </w:rPr>
  </w:style>
  <w:style w:type="paragraph" w:customStyle="1" w:styleId="xl72">
    <w:name w:val="xl72"/>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5">
    <w:name w:val="xl75"/>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
    <w:rsid w:val="00582D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31">
    <w:name w:val="Основной текст 31"/>
    <w:basedOn w:val="a"/>
    <w:rsid w:val="00680134"/>
    <w:pPr>
      <w:suppressAutoHyphens/>
      <w:spacing w:line="100" w:lineRule="atLeast"/>
    </w:pPr>
    <w:rPr>
      <w:kern w:val="2"/>
      <w:lang w:eastAsia="ar-SA"/>
    </w:rPr>
  </w:style>
  <w:style w:type="paragraph" w:customStyle="1" w:styleId="font5">
    <w:name w:val="font5"/>
    <w:basedOn w:val="a"/>
    <w:rsid w:val="00804C2F"/>
    <w:pPr>
      <w:spacing w:before="100" w:beforeAutospacing="1" w:after="100" w:afterAutospacing="1"/>
    </w:pPr>
    <w:rPr>
      <w:color w:val="000000"/>
      <w:sz w:val="18"/>
      <w:szCs w:val="18"/>
      <w:lang w:val="uk-UA" w:eastAsia="uk-UA"/>
    </w:rPr>
  </w:style>
  <w:style w:type="paragraph" w:customStyle="1" w:styleId="font6">
    <w:name w:val="font6"/>
    <w:basedOn w:val="a"/>
    <w:rsid w:val="00804C2F"/>
    <w:pPr>
      <w:spacing w:before="100" w:beforeAutospacing="1" w:after="100" w:afterAutospacing="1"/>
    </w:pPr>
    <w:rPr>
      <w:color w:val="000000"/>
      <w:sz w:val="18"/>
      <w:szCs w:val="18"/>
      <w:lang w:val="uk-UA" w:eastAsia="uk-UA"/>
    </w:rPr>
  </w:style>
  <w:style w:type="paragraph" w:styleId="5">
    <w:name w:val="List 5"/>
    <w:basedOn w:val="a"/>
    <w:rsid w:val="0064118B"/>
    <w:pPr>
      <w:autoSpaceDE w:val="0"/>
      <w:autoSpaceDN w:val="0"/>
      <w:ind w:left="1415" w:hanging="283"/>
    </w:pPr>
    <w:rPr>
      <w:lang w:val="uk-UA"/>
    </w:rPr>
  </w:style>
  <w:style w:type="character" w:customStyle="1" w:styleId="ab">
    <w:name w:val="Без интервала Знак"/>
    <w:link w:val="aa"/>
    <w:uiPriority w:val="1"/>
    <w:rsid w:val="0064118B"/>
    <w:rPr>
      <w:rFonts w:eastAsia="Times New Roman" w:cs="Calibri"/>
      <w:sz w:val="22"/>
      <w:szCs w:val="22"/>
      <w:lang w:val="uk-UA" w:eastAsia="en-US"/>
    </w:rPr>
  </w:style>
  <w:style w:type="numbering" w:customStyle="1" w:styleId="13">
    <w:name w:val="Нет списка1"/>
    <w:next w:val="a2"/>
    <w:uiPriority w:val="99"/>
    <w:semiHidden/>
    <w:unhideWhenUsed/>
    <w:rsid w:val="004C0EC4"/>
  </w:style>
  <w:style w:type="numbering" w:customStyle="1" w:styleId="110">
    <w:name w:val="Нет списка11"/>
    <w:next w:val="a2"/>
    <w:uiPriority w:val="99"/>
    <w:semiHidden/>
    <w:unhideWhenUsed/>
    <w:rsid w:val="004C0EC4"/>
  </w:style>
  <w:style w:type="table" w:customStyle="1" w:styleId="14">
    <w:name w:val="Сетка таблицы1"/>
    <w:basedOn w:val="a1"/>
    <w:next w:val="af5"/>
    <w:uiPriority w:val="59"/>
    <w:rsid w:val="004C0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4C0EC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566259740">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918514300">
      <w:bodyDiv w:val="1"/>
      <w:marLeft w:val="0"/>
      <w:marRight w:val="0"/>
      <w:marTop w:val="0"/>
      <w:marBottom w:val="0"/>
      <w:divBdr>
        <w:top w:val="none" w:sz="0" w:space="0" w:color="auto"/>
        <w:left w:val="none" w:sz="0" w:space="0" w:color="auto"/>
        <w:bottom w:val="none" w:sz="0" w:space="0" w:color="auto"/>
        <w:right w:val="none" w:sz="0" w:space="0" w:color="auto"/>
      </w:divBdr>
    </w:div>
    <w:div w:id="1180041824">
      <w:bodyDiv w:val="1"/>
      <w:marLeft w:val="0"/>
      <w:marRight w:val="0"/>
      <w:marTop w:val="0"/>
      <w:marBottom w:val="0"/>
      <w:divBdr>
        <w:top w:val="none" w:sz="0" w:space="0" w:color="auto"/>
        <w:left w:val="none" w:sz="0" w:space="0" w:color="auto"/>
        <w:bottom w:val="none" w:sz="0" w:space="0" w:color="auto"/>
        <w:right w:val="none" w:sz="0" w:space="0" w:color="auto"/>
      </w:divBdr>
    </w:div>
    <w:div w:id="1187327851">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0560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sco.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isc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1262-FDE1-44EE-96F8-D4694CE24876}">
  <ds:schemaRefs>
    <ds:schemaRef ds:uri="http://schemas.openxmlformats.org/officeDocument/2006/bibliography"/>
  </ds:schemaRefs>
</ds:datastoreItem>
</file>

<file path=customXml/itemProps2.xml><?xml version="1.0" encoding="utf-8"?>
<ds:datastoreItem xmlns:ds="http://schemas.openxmlformats.org/officeDocument/2006/customXml" ds:itemID="{ABD63C5E-588A-4331-BC38-0CA3FD59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20237</Words>
  <Characters>115357</Characters>
  <Application>Microsoft Office Word</Application>
  <DocSecurity>0</DocSecurity>
  <Lines>961</Lines>
  <Paragraphs>270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UGB</Company>
  <LinksUpToDate>false</LinksUpToDate>
  <CharactersWithSpaces>135324</CharactersWithSpaces>
  <SharedDoc>false</SharedDoc>
  <HLinks>
    <vt:vector size="12" baseType="variant">
      <vt:variant>
        <vt:i4>5898267</vt:i4>
      </vt:variant>
      <vt:variant>
        <vt:i4>3</vt:i4>
      </vt:variant>
      <vt:variant>
        <vt:i4>0</vt:i4>
      </vt:variant>
      <vt:variant>
        <vt:i4>5</vt:i4>
      </vt:variant>
      <vt:variant>
        <vt:lpwstr>http://www.cisco.com/</vt:lpwstr>
      </vt:variant>
      <vt:variant>
        <vt:lpwstr/>
      </vt:variant>
      <vt:variant>
        <vt:i4>5898267</vt:i4>
      </vt:variant>
      <vt:variant>
        <vt:i4>0</vt:i4>
      </vt:variant>
      <vt:variant>
        <vt:i4>0</vt:i4>
      </vt:variant>
      <vt:variant>
        <vt:i4>5</vt:i4>
      </vt:variant>
      <vt:variant>
        <vt:lpwstr>http://www.cisco.com/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Недзельський Сергій  Олександрович</dc:creator>
  <cp:lastModifiedBy>Величко Олексій Володимирович</cp:lastModifiedBy>
  <cp:revision>2</cp:revision>
  <cp:lastPrinted>2016-06-07T06:54:00Z</cp:lastPrinted>
  <dcterms:created xsi:type="dcterms:W3CDTF">2016-06-08T11:55:00Z</dcterms:created>
  <dcterms:modified xsi:type="dcterms:W3CDTF">2016-06-08T11:55:00Z</dcterms:modified>
</cp:coreProperties>
</file>