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84" w:rsidRDefault="00B92084">
      <w:pPr>
        <w:ind w:left="567" w:hanging="567"/>
        <w:jc w:val="right"/>
        <w:rPr>
          <w:i/>
          <w:sz w:val="22"/>
          <w:szCs w:val="22"/>
          <w:lang w:val="uk-UA"/>
        </w:rPr>
      </w:pPr>
    </w:p>
    <w:p w:rsidR="00B92084" w:rsidRDefault="00B92084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heading=h.gjdgxs" w:colFirst="0" w:colLast="0"/>
      <w:bookmarkEnd w:id="0"/>
    </w:p>
    <w:p w:rsidR="00B92084" w:rsidDel="00A82ADF" w:rsidRDefault="00FB00FE">
      <w:pPr>
        <w:pStyle w:val="afb"/>
        <w:jc w:val="right"/>
        <w:rPr>
          <w:del w:id="1" w:author="Музика Людмила Миколаївна" w:date="2025-06-10T11:53:00Z"/>
          <w:i/>
          <w:lang w:val="uk-UA"/>
        </w:rPr>
      </w:pPr>
      <w:del w:id="2" w:author="Музика Людмила Миколаївна" w:date="2025-06-10T11:53:00Z">
        <w:r w:rsidDel="00A82ADF">
          <w:rPr>
            <w:i/>
            <w:lang w:val="uk-UA"/>
          </w:rPr>
          <w:delText xml:space="preserve">Додаток </w:delText>
        </w:r>
        <w:r w:rsidR="00DE6A84" w:rsidDel="00A82ADF">
          <w:rPr>
            <w:i/>
            <w:lang w:val="uk-UA"/>
          </w:rPr>
          <w:delText xml:space="preserve">6 </w:delText>
        </w:r>
        <w:r w:rsidDel="00A82ADF">
          <w:rPr>
            <w:i/>
            <w:lang w:val="uk-UA"/>
          </w:rPr>
          <w:delText>до протоколу бізнес-комітету  АБ «УКРГАЗБАНК»</w:delText>
        </w:r>
        <w:r w:rsidR="00524591" w:rsidDel="00A82ADF">
          <w:rPr>
            <w:i/>
            <w:lang w:val="uk-UA"/>
          </w:rPr>
          <w:delText xml:space="preserve">                                                                                                                       </w:delText>
        </w:r>
        <w:r w:rsidR="00840BAF" w:rsidDel="00A82ADF">
          <w:rPr>
            <w:i/>
            <w:lang w:val="uk-UA"/>
          </w:rPr>
          <w:delText xml:space="preserve">№64/2 </w:delText>
        </w:r>
        <w:r w:rsidR="00524591" w:rsidDel="00A82ADF">
          <w:rPr>
            <w:i/>
            <w:lang w:val="uk-UA"/>
          </w:rPr>
          <w:delText xml:space="preserve">від </w:delText>
        </w:r>
        <w:r w:rsidR="00840BAF" w:rsidDel="00A82ADF">
          <w:rPr>
            <w:i/>
            <w:lang w:val="uk-UA"/>
          </w:rPr>
          <w:delText>29.05.2025</w:delText>
        </w:r>
      </w:del>
    </w:p>
    <w:p w:rsidR="00B92084" w:rsidRDefault="00B92084">
      <w:pPr>
        <w:tabs>
          <w:tab w:val="left" w:pos="4065"/>
        </w:tabs>
        <w:ind w:left="-787" w:firstLine="787"/>
        <w:jc w:val="right"/>
        <w:rPr>
          <w:i/>
          <w:color w:val="00B0F0"/>
          <w:sz w:val="20"/>
          <w:szCs w:val="20"/>
          <w:lang w:val="uk-UA"/>
        </w:rPr>
      </w:pPr>
      <w:bookmarkStart w:id="3" w:name="_GoBack"/>
      <w:bookmarkEnd w:id="3"/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00B0F0"/>
          <w:sz w:val="20"/>
          <w:szCs w:val="20"/>
          <w:lang w:val="uk-UA"/>
        </w:rPr>
        <w:t xml:space="preserve">Додаток 12 </w:t>
      </w:r>
      <w:r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19050</wp:posOffset>
            </wp:positionV>
            <wp:extent cx="2649220" cy="459105"/>
            <wp:effectExtent l="0" t="0" r="0" b="0"/>
            <wp:wrapNone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490" cy="4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p w:rsidR="00B92084" w:rsidRDefault="00B92084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/>
        </w:rPr>
      </w:pPr>
    </w:p>
    <w:p w:rsidR="00B92084" w:rsidRDefault="00FB00F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B92084" w:rsidRDefault="00FB00F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 оформленні Клопотання обираються необхідні значення, в залежності від потреб Клієнта, інші значення можуть видалятися з документу</w:t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p w:rsidR="00B92084" w:rsidRDefault="00FB00FE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20"/>
          <w:szCs w:val="20"/>
          <w:lang w:val="uk-UA"/>
        </w:rPr>
        <w:t xml:space="preserve">КЛОПОТАННЯ ПРО ВНЕСЕННЯ ЗМІН ДО УМОВ ВКЛАДУ </w:t>
      </w:r>
      <w:r>
        <w:rPr>
          <w:b/>
          <w:sz w:val="18"/>
          <w:szCs w:val="18"/>
          <w:lang w:val="uk-UA"/>
        </w:rPr>
        <w:t xml:space="preserve">№_____ </w:t>
      </w:r>
    </w:p>
    <w:p w:rsidR="00B92084" w:rsidRDefault="00FB00FE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__________________</w:t>
      </w:r>
      <w:r>
        <w:rPr>
          <w:sz w:val="18"/>
          <w:szCs w:val="18"/>
          <w:lang w:val="uk-UA"/>
        </w:rPr>
        <w:tab/>
        <w:t>Дата заповнення: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084" w:rsidRDefault="00B92084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99pt;margin-top:0pt;height:18.75pt;width:27.75pt;z-index:251660288;mso-width-relative:page;mso-height-relative:page;" filled="f" stroked="f" coordsize="21600,21600" o:gfxdata="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Mbme2gAAAAgBAAAPAAAAAAAAAAEAIAAAACIAAABkcnMv&#10;ZG93bnJldi54bWxQSwECFAAUAAAACACHTuJAWEI+JAECAADQAwAADgAAAAAAAAABACAAAAAp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1199272"/>
                  </w:txbxContent>
                </v:textbox>
              </v:rect>
            </w:pict>
          </mc:Fallback>
        </mc:AlternateContent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Style41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B92084">
        <w:tc>
          <w:tcPr>
            <w:tcW w:w="10824" w:type="dxa"/>
            <w:tcBorders>
              <w:bottom w:val="single" w:sz="4" w:space="0" w:color="000000"/>
            </w:tcBorders>
          </w:tcPr>
          <w:p w:rsidR="00B92084" w:rsidRDefault="00FB00FE">
            <w:pPr>
              <w:tabs>
                <w:tab w:val="left" w:pos="7740"/>
              </w:tabs>
              <w:rPr>
                <w:b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АБ «УКРГАЗБАНК»  (далі – Банк)</w:t>
            </w:r>
          </w:p>
        </w:tc>
      </w:tr>
    </w:tbl>
    <w:p w:rsidR="00B92084" w:rsidRDefault="00B92084">
      <w:pPr>
        <w:widowControl w:val="0"/>
        <w:spacing w:line="276" w:lineRule="auto"/>
        <w:rPr>
          <w:b/>
          <w:sz w:val="18"/>
          <w:szCs w:val="18"/>
          <w:lang w:val="uk-UA"/>
        </w:rPr>
      </w:pPr>
    </w:p>
    <w:tbl>
      <w:tblPr>
        <w:tblStyle w:val="Style42"/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B92084">
        <w:trPr>
          <w:trHeight w:val="230"/>
        </w:trPr>
        <w:tc>
          <w:tcPr>
            <w:tcW w:w="10915" w:type="dxa"/>
            <w:gridSpan w:val="6"/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Дані Клієнта (далі – Вкладник)</w:t>
            </w:r>
          </w:p>
        </w:tc>
      </w:tr>
      <w:tr w:rsidR="00B92084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Повне найменування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B92084" w:rsidRDefault="00B92084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B92084" w:rsidRDefault="00B92084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B92084" w:rsidRPr="00A82ADF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B92084" w:rsidRDefault="00B92084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  <w:shd w:val="clear" w:color="auto" w:fill="auto"/>
          </w:tcPr>
          <w:p w:rsidR="00B92084" w:rsidRDefault="00FB00FE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B92084">
        <w:trPr>
          <w:trHeight w:val="414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18"/>
                <w:szCs w:val="18"/>
                <w:vertAlign w:val="superscript"/>
                <w:lang w:val="uk-UA"/>
              </w:rPr>
              <w:footnoteReference w:id="1"/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uk-UA"/>
              </w:rPr>
              <w:t>(за наявності)</w:t>
            </w:r>
            <w:r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89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ІПН </w:t>
            </w:r>
            <w:r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</w:tbl>
    <w:p w:rsidR="00B92084" w:rsidRDefault="00B92084">
      <w:pPr>
        <w:widowControl w:val="0"/>
        <w:spacing w:line="276" w:lineRule="auto"/>
        <w:rPr>
          <w:sz w:val="18"/>
          <w:szCs w:val="18"/>
          <w:lang w:val="uk-UA"/>
        </w:rPr>
      </w:pPr>
    </w:p>
    <w:tbl>
      <w:tblPr>
        <w:tblStyle w:val="Style43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B92084">
        <w:tc>
          <w:tcPr>
            <w:tcW w:w="10824" w:type="dxa"/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Просимо змінити  умови Вкладу, залученого на підставі Договору №___________________ від ___.___.20__р.: </w:t>
            </w:r>
          </w:p>
          <w:p w:rsidR="00B92084" w:rsidRDefault="00FB00FE">
            <w:pPr>
              <w:tabs>
                <w:tab w:val="left" w:pos="459"/>
              </w:tabs>
              <w:ind w:left="302"/>
              <w:rPr>
                <w:b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Якщо змінюються реквізити/умови визначені Заявою/Заявами на розміщення траншу/траншів додається наступний текст, в іншому випадку текст нижче видаляється&gt;</w:t>
            </w:r>
          </w:p>
          <w:p w:rsidR="00B92084" w:rsidRDefault="00FB00FE">
            <w:pPr>
              <w:tabs>
                <w:tab w:val="left" w:pos="459"/>
              </w:tabs>
              <w:ind w:left="302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та Заяви на розміщення траншу №_____________ від _____._____.20___р. :</w:t>
            </w:r>
          </w:p>
        </w:tc>
      </w:tr>
    </w:tbl>
    <w:p w:rsidR="00B92084" w:rsidRDefault="00B92084">
      <w:pPr>
        <w:widowControl w:val="0"/>
        <w:spacing w:line="276" w:lineRule="auto"/>
        <w:rPr>
          <w:b/>
          <w:sz w:val="18"/>
          <w:szCs w:val="18"/>
          <w:lang w:val="uk-UA"/>
        </w:rPr>
      </w:pPr>
    </w:p>
    <w:tbl>
      <w:tblPr>
        <w:tblStyle w:val="Style44"/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92084">
        <w:trPr>
          <w:trHeight w:val="691"/>
        </w:trPr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Обрати один, або декілька з запропонованих варіантів, невикористанні варіанти прибираються&gt;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Поповнити Вклад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Пролонгувати строк зберігання грошових коштів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Змінити розмір процентної ставки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Змінити реквізити рахунку для розміщення та/або виплати процентів та суми Вкладу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Зміна строку дії Вкладу (в разі його збільшення)</w:t>
            </w:r>
          </w:p>
          <w:p w:rsidR="00B92084" w:rsidRDefault="00FB00FE">
            <w:pPr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proofErr w:type="spellStart"/>
            <w:r>
              <w:rPr>
                <w:sz w:val="18"/>
                <w:szCs w:val="18"/>
              </w:rPr>
              <w:t>Зменшення</w:t>
            </w:r>
            <w:proofErr w:type="spellEnd"/>
            <w:r>
              <w:rPr>
                <w:sz w:val="18"/>
                <w:szCs w:val="18"/>
              </w:rPr>
              <w:t xml:space="preserve"> строку </w:t>
            </w:r>
            <w:proofErr w:type="spellStart"/>
            <w:r>
              <w:rPr>
                <w:sz w:val="18"/>
                <w:szCs w:val="18"/>
              </w:rPr>
              <w:t>зберігання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грошових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коштів</w:t>
            </w:r>
            <w:proofErr w:type="spellEnd"/>
            <w:r>
              <w:rPr>
                <w:sz w:val="18"/>
                <w:szCs w:val="18"/>
              </w:rPr>
              <w:t xml:space="preserve"> Вкладу</w:t>
            </w:r>
          </w:p>
          <w:p w:rsidR="00B92084" w:rsidRDefault="00FB00FE">
            <w:pPr>
              <w:rPr>
                <w:rFonts w:eastAsia="Wingdings 2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Припинення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дії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Договору за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згодою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Сторін</w:t>
            </w:r>
            <w:proofErr w:type="spellEnd"/>
          </w:p>
          <w:p w:rsidR="00B92084" w:rsidRDefault="00FB00FE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Інше</w:t>
            </w:r>
            <w:r>
              <w:t xml:space="preserve"> ______________________________________________________________________________ </w:t>
            </w:r>
            <w:r>
              <w:rPr>
                <w:i/>
                <w:color w:val="00B050"/>
                <w:sz w:val="16"/>
                <w:szCs w:val="16"/>
              </w:rPr>
              <w:t xml:space="preserve">(обирається в разі передачі депозиту в заставу в період дії Договору (в такому випадку в Клопотання додається блок з Заяви-договору про передачу в заставу), зміна назви Клієнта, зміна організаційної форми власності, зміна депозитного рахунку, зміна періодичності виплати процентів  та ін.) </w:t>
            </w:r>
          </w:p>
          <w:p w:rsidR="00B92084" w:rsidRDefault="00FB00F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3998" y="3780000"/>
                                <a:ext cx="674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pt;margin-top:5pt;height:1pt;width:0pt;z-index:251661312;mso-width-relative:page;mso-height-relative:page;" filled="f" stroked="t" coordsize="21600,21600" o:gfxdata="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LdUWtMAAAAFAQAADwAAAAAAAAABACAAAAAiAAAAZHJzL2Rvd25yZXYueG1sUEsBAhQAFAAA&#10;AAgAh07iQMjX23wtAgAAJgQAAA4AAAAAAAAAAQAgAAAAIgEAAGRycy9lMm9Eb2MueG1sUEsFBgAA&#10;AAAGAAYAWQEAAMEFAAAAAA=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поповнення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_______________________   ___________________________________________________  ______________</w:t>
            </w:r>
          </w:p>
          <w:p w:rsidR="00B92084" w:rsidRDefault="00FB00FE">
            <w:pPr>
              <w:widowControl w:val="0"/>
              <w:rPr>
                <w:color w:val="000000"/>
                <w:sz w:val="13"/>
                <w:szCs w:val="13"/>
                <w:lang w:val="uk-UA"/>
              </w:rPr>
            </w:pPr>
            <w:r>
              <w:rPr>
                <w:color w:val="000000"/>
                <w:sz w:val="13"/>
                <w:szCs w:val="13"/>
                <w:lang w:val="uk-UA"/>
              </w:rPr>
              <w:t xml:space="preserve">                                                                      (сума цифрами)                                                (сума прописом )                                                                                                                    ( валюта Вкладу)</w:t>
            </w:r>
          </w:p>
          <w:p w:rsidR="00B92084" w:rsidRDefault="00FB00FE">
            <w:pPr>
              <w:widowControl w:val="0"/>
              <w:tabs>
                <w:tab w:val="left" w:pos="1656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Дата поповнення</w:t>
            </w:r>
            <w:r>
              <w:rPr>
                <w:color w:val="000000"/>
                <w:sz w:val="18"/>
                <w:szCs w:val="18"/>
                <w:lang w:val="uk-UA"/>
              </w:rPr>
              <w:tab/>
              <w:t>з ____________________    Номер Депозитного рахунку для зарахування грошових коштів  Банком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B92084" w:rsidRDefault="00FB00FE">
            <w:pPr>
              <w:widowControl w:val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0340" y="3780000"/>
                                <a:ext cx="675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pt;margin-top:5pt;height:1pt;width:0pt;z-index:251662336;mso-width-relative:page;mso-height-relative:page;" filled="f" stroked="t" coordsize="21600,21600" o:gfxdata="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t1Ra0wAAAAUBAAAPAAAAAAAAAAEAIAAAACIAAABkcnMvZG93bnJldi54bWxQSwECFAAUAAAA&#10;CACHTuJARwl40ywCAAAmBAAADgAAAAAAAAABACAAAAAiAQAAZHJzL2Uyb0RvYy54bWxQSwUGAAAA&#10;AAYABgBZAQAAwAUAAAAA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B92084" w:rsidRDefault="00FB00FE">
            <w:pPr>
              <w:widowControl w:val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Пролонгований строк зберігання грошових коштів з ____.____.______ по ____.____.______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грошових коштів на Депозитному рахунку з моменту пролонгації __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_________________________________________________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(мінімальний залишок : 1 000 гривень; 200 доларів США; 200 євро).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Процентна ставка з моменту пролонгації: _________ % річних </w:t>
            </w:r>
            <w:r>
              <w:rPr>
                <w:i/>
                <w:color w:val="008000"/>
                <w:sz w:val="18"/>
                <w:szCs w:val="18"/>
                <w:lang w:val="uk-UA"/>
              </w:rPr>
              <w:t xml:space="preserve">або </w:t>
            </w:r>
            <w:r>
              <w:rPr>
                <w:color w:val="000000"/>
                <w:sz w:val="18"/>
                <w:szCs w:val="18"/>
                <w:lang w:val="uk-UA"/>
              </w:rPr>
              <w:t>під визначену на Сайті Банку ставку на дату пролонгації.</w:t>
            </w:r>
          </w:p>
          <w:p w:rsidR="004E0826" w:rsidRDefault="004E0826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заповнюється за необхідності у випадку збільшення суми Вкладу в момент пролонгації &gt;</w:t>
            </w:r>
          </w:p>
          <w:p w:rsidR="00B97CC5" w:rsidRDefault="00FB00FE" w:rsidP="00F07E60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поповнення грошових коштів в дату пролонгації:</w:t>
            </w:r>
            <w:r w:rsidR="00F07E60">
              <w:rPr>
                <w:i/>
                <w:color w:val="00B050"/>
                <w:sz w:val="16"/>
                <w:szCs w:val="16"/>
                <w:lang w:val="uk-UA"/>
              </w:rPr>
              <w:t xml:space="preserve">   </w:t>
            </w:r>
            <w:r w:rsidR="00B97CC5" w:rsidRPr="00B97CC5">
              <w:rPr>
                <w:i/>
                <w:sz w:val="16"/>
                <w:szCs w:val="16"/>
                <w:lang w:val="uk-UA"/>
              </w:rPr>
              <w:t>__________________________________________________________</w:t>
            </w:r>
            <w:r w:rsidR="00F07E60" w:rsidRPr="00B97CC5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F07E60" w:rsidRDefault="00F07E60" w:rsidP="00F07E60">
            <w:pPr>
              <w:rPr>
                <w:color w:val="000000"/>
                <w:sz w:val="20"/>
                <w:szCs w:val="20"/>
                <w:lang w:val="uk-UA"/>
              </w:rPr>
            </w:pPr>
            <w:r w:rsidRPr="00B97CC5">
              <w:rPr>
                <w:i/>
                <w:sz w:val="16"/>
                <w:szCs w:val="16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</w:t>
            </w:r>
            <w:r w:rsidR="00B97CC5"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</w:p>
          <w:p w:rsidR="00B92084" w:rsidRPr="00B97CC5" w:rsidRDefault="00F07E60" w:rsidP="00F07E60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 w:rsidRPr="00B97CC5">
              <w:rPr>
                <w:i/>
                <w:color w:val="00B050"/>
                <w:sz w:val="16"/>
                <w:szCs w:val="16"/>
                <w:lang w:val="uk-UA"/>
              </w:rPr>
              <w:t xml:space="preserve"> (для вкладу «Класичний»: </w:t>
            </w:r>
            <w:r w:rsidR="00B97CC5" w:rsidRPr="00B97CC5">
              <w:rPr>
                <w:i/>
                <w:color w:val="00B050"/>
                <w:sz w:val="16"/>
                <w:szCs w:val="16"/>
                <w:lang w:val="uk-UA"/>
              </w:rPr>
              <w:t>загальна сума додаткових внесків протягом строку зберігання грошових коштів/пролонгованого строку зберігання грошових коштів не повинна перевищувати початкову суму розміщення при відкритті депозиту/останньої пролонгації депозиту</w:t>
            </w:r>
            <w:r w:rsidRPr="00B97CC5">
              <w:rPr>
                <w:i/>
                <w:color w:val="00B050"/>
                <w:sz w:val="16"/>
                <w:szCs w:val="16"/>
                <w:lang w:val="uk-UA"/>
              </w:rPr>
              <w:t>).</w:t>
            </w:r>
          </w:p>
          <w:p w:rsidR="00F07E60" w:rsidRPr="00B97CC5" w:rsidRDefault="00F07E60" w:rsidP="00F07E60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B92084" w:rsidRDefault="00FB00FE">
            <w:pPr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додається в разі здійснення поповнення суми Вкладу  в момент пролонгації з рахунку в іншому банку&gt;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Зобов’язуємось перерахувати грошові кошти на Депозитний рахунок, в порядку визначеному Договором.</w:t>
            </w:r>
          </w:p>
          <w:p w:rsidR="00B92084" w:rsidRDefault="00B92084">
            <w:pPr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6D5395" w:rsidRPr="006D5395" w:rsidRDefault="006D5395" w:rsidP="006D5395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 w:rsidRPr="006D5395">
              <w:rPr>
                <w:i/>
                <w:color w:val="00B050"/>
                <w:sz w:val="16"/>
                <w:szCs w:val="16"/>
                <w:lang w:val="uk-UA"/>
              </w:rPr>
              <w:t xml:space="preserve">&lt;додається в разі поповнення суми Вкладу в момент пролонгації з рахунку відкритого в Банку &gt;: </w:t>
            </w:r>
          </w:p>
          <w:p w:rsidR="006D5395" w:rsidRPr="00FB2222" w:rsidRDefault="006D5395" w:rsidP="006D5395">
            <w:pPr>
              <w:rPr>
                <w:color w:val="000000"/>
                <w:sz w:val="18"/>
                <w:szCs w:val="18"/>
                <w:lang w:val="uk-UA"/>
              </w:rPr>
            </w:pPr>
            <w:r w:rsidRPr="00FB2222">
              <w:rPr>
                <w:color w:val="000000"/>
                <w:sz w:val="18"/>
                <w:szCs w:val="18"/>
                <w:lang w:val="uk-UA"/>
              </w:rPr>
              <w:lastRenderedPageBreak/>
              <w:t xml:space="preserve"> Поповнення коштів на Депозитн</w:t>
            </w:r>
            <w:r w:rsidR="00467619">
              <w:rPr>
                <w:color w:val="000000"/>
                <w:sz w:val="18"/>
                <w:szCs w:val="18"/>
                <w:lang w:val="uk-UA"/>
              </w:rPr>
              <w:t>ий</w:t>
            </w:r>
            <w:r w:rsidRPr="00FB2222">
              <w:rPr>
                <w:color w:val="000000"/>
                <w:sz w:val="18"/>
                <w:szCs w:val="18"/>
                <w:lang w:val="uk-UA"/>
              </w:rPr>
              <w:t xml:space="preserve"> рахун</w:t>
            </w:r>
            <w:r w:rsidR="00467619">
              <w:rPr>
                <w:color w:val="000000"/>
                <w:sz w:val="18"/>
                <w:szCs w:val="18"/>
                <w:lang w:val="uk-UA"/>
              </w:rPr>
              <w:t>ок</w:t>
            </w:r>
            <w:r w:rsidRPr="00FB2222">
              <w:rPr>
                <w:color w:val="000000"/>
                <w:sz w:val="18"/>
                <w:szCs w:val="18"/>
                <w:lang w:val="uk-UA"/>
              </w:rPr>
              <w:t xml:space="preserve"> в момент пролонгації шляхом здійснення Банком Дебетового переказу з поточного рахунку № UA ___________________________;</w:t>
            </w:r>
          </w:p>
          <w:p w:rsidR="006D5395" w:rsidRDefault="006D5395">
            <w:pPr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заповнюється за необхідності у випадку зменшення суми Вкладу в момент пролонгації &gt;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повернення грошових коштів в дату пролонгації</w:t>
            </w:r>
            <w:r w:rsidR="00E361D6">
              <w:rPr>
                <w:color w:val="000000"/>
                <w:sz w:val="18"/>
                <w:szCs w:val="18"/>
                <w:lang w:val="uk-UA"/>
              </w:rPr>
              <w:t xml:space="preserve"> у відповідності до </w:t>
            </w:r>
            <w:r w:rsidR="00E361D6">
              <w:rPr>
                <w:sz w:val="18"/>
                <w:szCs w:val="18"/>
                <w:lang w:val="uk-UA"/>
              </w:rPr>
              <w:t>заяви за формою, встановленою Банком</w:t>
            </w:r>
            <w:r w:rsidR="00E361D6"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 </w:t>
            </w:r>
            <w:r>
              <w:rPr>
                <w:color w:val="000000"/>
                <w:sz w:val="18"/>
                <w:szCs w:val="18"/>
                <w:lang w:val="uk-UA"/>
              </w:rPr>
              <w:t>__________________________________________________________________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здійснення виплати % в дату пролонгації, якщо встановлена періодичність виплати процентів «в кінці строку»&gt;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Здійснити виплату нарахованих процентів в дату пролонгації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так  </w:t>
            </w: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здійснення часткового повернення суми Вкладу та/або виплати  нарахованих % в дату пролонгації&gt;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Номер поточного рахунку на повернення грошових коштів/виплати  нарахованих процентів  в момент пролонгації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№ UA________________________.</w:t>
            </w:r>
          </w:p>
          <w:p w:rsidR="00B92084" w:rsidRDefault="00B92084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1130" y="3780000"/>
                                <a:ext cx="6809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0.95pt;margin-top:5pt;height:1pt;width:0pt;z-index:251663360;mso-width-relative:page;mso-height-relative:page;" filled="f" stroked="t" coordsize="21600,21600" o:gfxdata="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a3O+9UAAAAHAQAADwAAAAAAAAABACAAAAAiAAAAZHJzL2Rvd25yZXYueG1sUEsBAhQAFAAA&#10;AAgAh07iQERZKzIrAgAAJgQAAA4AAAAAAAAAAQAgAAAAJAEAAGRycy9lMm9Eb2MueG1sUEsFBgAA&#10;AAAGAAYAWQEAAMEFAAAAAA=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зміни % ставки не  в дату пролонгації &gt;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Нова процентна ставка погоджена з Банком _______________% річних.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1448" y="3780000"/>
                                <a:ext cx="6809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0.95pt;margin-top:12pt;height:1pt;width:0pt;z-index:251664384;mso-width-relative:page;mso-height-relative:page;" filled="f" stroked="t" coordsize="21600,21600" o:gfxdata="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yjDKzVAAAABwEAAA8AAAAAAAAAAQAgAAAAIgAAAGRycy9kb3ducmV2LnhtbFBLAQIUABQA&#10;AAAIAIdO4kAddHJ9LAIAACQEAAAOAAAAAAAAAAEAIAAAACQBAABkcnMvZTJvRG9jLnhtbFBLBQYA&#10;AAAABgAGAFkBAADCBQAAAAA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B92084" w:rsidRDefault="00B92084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Нові реквізити Рахунку для:  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Розміщення коштів на Депозитному рахунку шляхом здійснення Дебетового переказу Банком з поточного рахунку: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B92084" w:rsidRDefault="00FB00FE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 xml:space="preserve">або </w:t>
            </w:r>
          </w:p>
          <w:p w:rsidR="00B92084" w:rsidRDefault="00FB00FE">
            <w:pPr>
              <w:jc w:val="both"/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Розміщення коштів на Депозитному рахунку шляхом перерахування з поточного рахунку в іншому Банку: № UA ___________________________;</w:t>
            </w:r>
          </w:p>
          <w:p w:rsidR="00B92084" w:rsidRDefault="00B92084">
            <w:pPr>
              <w:tabs>
                <w:tab w:val="left" w:pos="284"/>
              </w:tabs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tabs>
                <w:tab w:val="left" w:pos="284"/>
              </w:tabs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обрати один з варіантів виплати процентів та суми Вкладу&gt;</w:t>
            </w: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&lt;варіант обирається якщо вклад в національній валюті, або якщо вклад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АБ «УКРГАЗБАНК» &gt;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uk-UA"/>
              </w:rPr>
              <w:t>Виплати процентів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B92084" w:rsidRDefault="00B9208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національній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uk-UA"/>
              </w:rPr>
              <w:t>Виплати процентів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відкритий в ___________ 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, відкритий в ___________ ;</w:t>
            </w:r>
          </w:p>
          <w:p w:rsidR="00B92084" w:rsidRDefault="00B9208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18"/>
                <w:szCs w:val="18"/>
                <w:lang w:val="uk-UA"/>
              </w:rPr>
              <w:t xml:space="preserve">Виплати процентів/ суми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(обрати необхідне)</w:t>
            </w:r>
            <w:r>
              <w:rPr>
                <w:color w:val="00B050"/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Вкладу в тому числі з моменту пролонгації:</w:t>
            </w:r>
          </w:p>
          <w:tbl>
            <w:tblPr>
              <w:tblStyle w:val="Style45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229"/>
            </w:tblGrid>
            <w:tr w:rsidR="00B92084" w:rsidRPr="00A82ADF">
              <w:trPr>
                <w:trHeight w:val="177"/>
              </w:trPr>
              <w:tc>
                <w:tcPr>
                  <w:tcW w:w="3402" w:type="dxa"/>
                  <w:vMerge w:val="restart"/>
                  <w:shd w:val="clear" w:color="auto" w:fill="auto"/>
                  <w:vAlign w:val="center"/>
                </w:tcPr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Correspondent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Bank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/Банк кореспондент: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SWIFT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Beneficiary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Bank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/Банк одержувача:</w:t>
                  </w:r>
                </w:p>
                <w:p w:rsidR="00B92084" w:rsidRDefault="00FB00FE">
                  <w:pPr>
                    <w:ind w:right="1310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SWIFT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: 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Асс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.№: 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Beneficiary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:   </w:t>
                  </w:r>
                </w:p>
                <w:p w:rsidR="00B92084" w:rsidRDefault="00FB00FE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Adress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A82ADF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A82ADF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A82ADF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A82ADF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92084" w:rsidRPr="00A82ADF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92084" w:rsidRPr="00A82ADF">
              <w:trPr>
                <w:trHeight w:val="122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92084" w:rsidRDefault="00B92084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якщо Клієнту за рішенням колегіального органу погоджено зміну строку дії Вкладу (в разі його збільшення в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т.ч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. у випадку взяття Вкладу в заставу Банку)&gt;</w:t>
            </w:r>
          </w:p>
          <w:p w:rsidR="00B92084" w:rsidRDefault="00FB00FE">
            <w:pPr>
              <w:tabs>
                <w:tab w:val="left" w:pos="7913"/>
                <w:tab w:val="right" w:pos="10685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uk-UA"/>
              </w:rPr>
              <w:t>згодили змінити строк дії Вкладу/Траншу терміном по «___»_______________20___.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</w:p>
          <w:p w:rsidR="00B92084" w:rsidRDefault="00B92084">
            <w:pPr>
              <w:jc w:val="both"/>
              <w:rPr>
                <w:i/>
                <w:color w:val="008000"/>
                <w:sz w:val="18"/>
                <w:szCs w:val="20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якщо Клієнту погоджено зменшення строку дії в разі дострокового повернення Вкладу/Траншу в повній сумі &gt;</w:t>
            </w:r>
          </w:p>
          <w:p w:rsidR="00B92084" w:rsidRDefault="00FB00FE">
            <w:pPr>
              <w:rPr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&lt; для строкового Вкладу «Класичний» &gt;</w:t>
            </w:r>
          </w:p>
          <w:p w:rsidR="00B92084" w:rsidRDefault="00B92084">
            <w:pPr>
              <w:tabs>
                <w:tab w:val="left" w:pos="7740"/>
              </w:tabs>
              <w:ind w:right="34"/>
              <w:jc w:val="both"/>
              <w:rPr>
                <w:i/>
                <w:sz w:val="18"/>
                <w:szCs w:val="20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узгодили зменшення строку зберігання /пролонгованого строку зберігання грошових коштів по __.__.____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/зазначається дата повернення Вкладу, яка відповідає даті повернення коштів зазначеній в Заяві про дострокове повернення депозиту</w:t>
            </w:r>
            <w:r>
              <w:rPr>
                <w:i/>
                <w:color w:val="92D05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Депозиту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зберігання грошових коштів/пролонгований строк зберігання грошових коштів перераховуються за зниженою процентною ставкою на наступних умовах:                    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  <w:tbl>
            <w:tblPr>
              <w:tblpPr w:leftFromText="180" w:rightFromText="180" w:vertAnchor="text" w:horzAnchor="margin" w:tblpY="-123"/>
              <w:tblOverlap w:val="never"/>
              <w:tblW w:w="10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670"/>
            </w:tblGrid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Вкладу, що достроково повертається (в тому числі з моменту пролонгації),  дні </w:t>
                  </w:r>
                </w:p>
              </w:tc>
              <w:tc>
                <w:tcPr>
                  <w:tcW w:w="5670" w:type="dxa"/>
                  <w:vAlign w:val="center"/>
                </w:tcPr>
                <w:p w:rsidR="00B92084" w:rsidRDefault="00FB00F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6"/>
                      <w:lang w:val="uk-UA"/>
                    </w:rPr>
                    <w:t xml:space="preserve">Фактична (знижена) процентна ставка, </w:t>
                  </w:r>
                  <w:r>
                    <w:rPr>
                      <w:sz w:val="16"/>
                      <w:szCs w:val="18"/>
                      <w:lang w:val="uk-UA"/>
                    </w:rPr>
                    <w:t>в % від процентної ставки, що діяла протягом строку фактичного розміщення Вкладу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по 61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62 по 92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40%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93 по 183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50%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184 по 275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55%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60%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для Вкладу «Генеральний депозит»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>торони узгодили зменшення строку зберігання /пролонгованого строку зберігання грошових коштів Вкладу по __.__.____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 зазначається дата повернення Вкладу, яка відповідає даті повернення коштів зазначеній в Заяві про дострокове повернення вкладу (траншу)/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Вкладу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розміщення Траншу/Траншів  перераховуються за зниженою процентною ставкою на наступних умовах:  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обирається, якщо Клієнт  віднесений до сегменту Малого та середнього бізнесу &gt;</w:t>
            </w:r>
          </w:p>
          <w:tbl>
            <w:tblPr>
              <w:tblStyle w:val="Style47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  <w:gridCol w:w="2977"/>
            </w:tblGrid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ab/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 (Траншу)/частини Вкладу (Траншу), що достроково повертається, дні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B92084" w:rsidRDefault="00FB00F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Фактична (знижена) процентна ставка,  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30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31 по 44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45 по 61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8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 xml:space="preserve">Договір  № ____ від 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(зазначається номер Договору банківського вкладу</w:t>
            </w:r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вважається розірваним та зобов’язання Сторін за ним припиняються на наступний робочий день (операційний день) 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останньої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</w:t>
            </w:r>
            <w:r>
              <w:rPr>
                <w:color w:val="000000"/>
                <w:sz w:val="18"/>
                <w:szCs w:val="18"/>
                <w:lang w:val="uk-UA"/>
              </w:rPr>
              <w:t>субрахунком/субрахунками Депозитного рахунку.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8000"/>
                <w:sz w:val="16"/>
                <w:szCs w:val="16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обирається, якщо Клієнт  віднесений до сегменту Корпоративного бізнесу &gt;</w:t>
            </w:r>
          </w:p>
          <w:tbl>
            <w:tblPr>
              <w:tblStyle w:val="Style48"/>
              <w:tblW w:w="1066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90"/>
              <w:gridCol w:w="2977"/>
            </w:tblGrid>
            <w:tr w:rsidR="00B92084">
              <w:trPr>
                <w:trHeight w:val="630"/>
              </w:trPr>
              <w:tc>
                <w:tcPr>
                  <w:tcW w:w="769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 (Траншу)/частини Вкладу (Траншу), </w:t>
                  </w:r>
                </w:p>
                <w:p w:rsidR="00B92084" w:rsidRDefault="00FB00F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що достроково повертається, дні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Фактична (знижена) процентна ставка,  %</w:t>
                  </w:r>
                </w:p>
              </w:tc>
            </w:tr>
            <w:tr w:rsidR="00B92084">
              <w:trPr>
                <w:trHeight w:val="1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62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95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63 по 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93 по 183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184 по 275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8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Договір  № ____ від 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(зазначається номер Договору банківського вкладу</w:t>
            </w:r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вважається розірваним та зобов’язання Сторін за ним припиняються на наступний робочий день (операційний день) 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останньої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</w:t>
            </w:r>
            <w:r>
              <w:rPr>
                <w:color w:val="000000"/>
                <w:sz w:val="18"/>
                <w:szCs w:val="18"/>
                <w:lang w:val="uk-UA"/>
              </w:rPr>
              <w:t>субрахунком/субрахунками Депозитного рахунку.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>&lt; для Вкладу «Стандарт»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узгодили зменшення строку зберігання /пролонгованого строку зберігання грошових коштів по __.__.____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/зазначається дата повернення Вкладу, яка відповідає даті повернення коштів зазначеній в Заяві про дострокове повернення депозиту</w:t>
            </w:r>
            <w:r>
              <w:rPr>
                <w:i/>
                <w:color w:val="92D05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Депозиту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зберігання грошових</w:t>
            </w:r>
            <w:r w:rsidR="00E361D6">
              <w:rPr>
                <w:sz w:val="18"/>
                <w:szCs w:val="18"/>
                <w:lang w:val="uk-UA"/>
              </w:rPr>
              <w:t xml:space="preserve"> коштів</w:t>
            </w:r>
            <w:r>
              <w:rPr>
                <w:sz w:val="18"/>
                <w:szCs w:val="18"/>
                <w:lang w:val="uk-UA"/>
              </w:rPr>
              <w:t xml:space="preserve">/пролонгований строк зберігання грошових коштів перераховуються за зниженою процентною ставкою на наступних умовах:       </w:t>
            </w:r>
          </w:p>
          <w:tbl>
            <w:tblPr>
              <w:tblStyle w:val="Style49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245"/>
            </w:tblGrid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B92084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Строк фактичного розміщення Вкладу/частини Вкладу, що достроково повертається (в тому числі з моменту пролонгації),</w:t>
                  </w:r>
                </w:p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дні 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Фактична (знижена) процентна ставка, в % від процентної ставки, що діяла протягом строку фактичного розміщення Вкладу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92 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15,00%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93 по 183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30,00%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184 по 275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40,00%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50,00%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366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60,00%</w:t>
                  </w:r>
                </w:p>
              </w:tc>
            </w:tr>
          </w:tbl>
          <w:p w:rsidR="00B92084" w:rsidRDefault="00B9208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в разі зміни періодичності виплати процентів в дату пролонгації (для </w:t>
            </w:r>
            <w:r w:rsidR="003D79FA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вкладу 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«Стандарт»</w:t>
            </w:r>
            <w:r w:rsidR="004E0826">
              <w:rPr>
                <w:i/>
                <w:color w:val="00B050"/>
                <w:sz w:val="16"/>
                <w:szCs w:val="16"/>
                <w:lang w:val="uk-UA" w:eastAsia="uk-UA"/>
              </w:rPr>
              <w:t>)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B92084" w:rsidRDefault="00FB00FE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Сторони дійшли згоди встановити з дати пролонгації періодичність виплати процентів </w:t>
            </w:r>
          </w:p>
          <w:p w:rsidR="00B92084" w:rsidRDefault="00FB00FE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щомісяця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в кінці строку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</w:t>
            </w:r>
            <w:r w:rsidRPr="00B97CC5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капіталізація </w:t>
            </w:r>
            <w:r w:rsidRPr="00B97CC5">
              <w:rPr>
                <w:color w:val="000000"/>
                <w:sz w:val="18"/>
                <w:szCs w:val="18"/>
                <w:lang w:val="uk-UA"/>
              </w:rPr>
              <w:t>(</w:t>
            </w:r>
            <w:r w:rsidRPr="00B97CC5">
              <w:rPr>
                <w:i/>
                <w:color w:val="00B050"/>
                <w:sz w:val="18"/>
                <w:szCs w:val="18"/>
                <w:lang w:val="uk-UA"/>
              </w:rPr>
              <w:t>обрати варіант)</w:t>
            </w:r>
          </w:p>
          <w:p w:rsidR="003D79FA" w:rsidRDefault="003D79FA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</w:p>
          <w:p w:rsidR="003D79FA" w:rsidRDefault="003D79FA" w:rsidP="003D79FA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в разі зміни періодичності виплати процентів в дату пролонгації (для вкладу «Класичний»)&gt;</w:t>
            </w:r>
          </w:p>
          <w:p w:rsidR="003D79FA" w:rsidRDefault="003D79FA" w:rsidP="003D79FA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Сторони дійшли згоди встановити з дати пролонгації періодичність виплати процентів </w:t>
            </w:r>
          </w:p>
          <w:p w:rsidR="003D79FA" w:rsidRDefault="003D79FA" w:rsidP="003D79FA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щомісяця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в кінці строку</w:t>
            </w:r>
            <w:proofErr w:type="gramStart"/>
            <w:r>
              <w:rPr>
                <w:sz w:val="20"/>
                <w:szCs w:val="20"/>
                <w:lang w:val="uk-UA"/>
              </w:rPr>
              <w:t xml:space="preserve">  </w:t>
            </w:r>
            <w:r w:rsidRPr="00B97CC5">
              <w:rPr>
                <w:sz w:val="18"/>
                <w:szCs w:val="18"/>
                <w:lang w:val="uk-UA"/>
              </w:rPr>
              <w:t xml:space="preserve"> </w:t>
            </w:r>
            <w:r w:rsidRPr="00B97CC5">
              <w:rPr>
                <w:color w:val="000000"/>
                <w:sz w:val="18"/>
                <w:szCs w:val="18"/>
                <w:lang w:val="uk-UA"/>
              </w:rPr>
              <w:t>(</w:t>
            </w:r>
            <w:proofErr w:type="gramEnd"/>
            <w:r w:rsidRPr="00B97CC5">
              <w:rPr>
                <w:i/>
                <w:color w:val="00B050"/>
                <w:sz w:val="18"/>
                <w:szCs w:val="18"/>
                <w:lang w:val="uk-UA"/>
              </w:rPr>
              <w:t>обрати варіант)</w:t>
            </w:r>
          </w:p>
          <w:p w:rsidR="00B92084" w:rsidRDefault="00B92084">
            <w:pPr>
              <w:jc w:val="both"/>
              <w:rPr>
                <w:i/>
                <w:color w:val="00B050"/>
                <w:sz w:val="18"/>
                <w:szCs w:val="20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якщо Договір розривається за згодою сторін 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Сторони дійшли згоди розірвати Договір № ____ від _________, встановивши датою розірвання та відповідно останнім днем строку дії Договору «___» _________ 20__ року. З моменту розірвання Договору зобов’язання Сторін за ним припиняються.</w:t>
            </w:r>
          </w:p>
        </w:tc>
      </w:tr>
      <w:tr w:rsidR="00B92084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Інші умови </w:t>
            </w:r>
          </w:p>
        </w:tc>
      </w:tr>
      <w:tr w:rsidR="00B92084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3.1. </w:t>
            </w:r>
            <w:r>
              <w:rPr>
                <w:color w:val="000000"/>
                <w:sz w:val="18"/>
                <w:szCs w:val="18"/>
                <w:lang w:val="uk-UA"/>
              </w:rPr>
              <w:t>Сторони погоджуються, що це Клопотання про внесення змін до умов вкладу за своєю юридичною силою прирівнюється до додаткової угоди до Договору банківського вкладу №_________________ від ___.____.20___р.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3.2.  Інші умови розміщення Вкладу не змінені цим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Клопотанням про внесення змін до умов вкладу залишаються </w:t>
            </w:r>
            <w:r>
              <w:rPr>
                <w:sz w:val="18"/>
                <w:szCs w:val="18"/>
                <w:lang w:val="uk-UA"/>
              </w:rPr>
              <w:t xml:space="preserve">без змін. 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3.3. Це Клопотання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про внесення змін до умов вкладу </w:t>
            </w:r>
            <w:r>
              <w:rPr>
                <w:sz w:val="18"/>
                <w:szCs w:val="18"/>
                <w:lang w:val="uk-UA"/>
              </w:rPr>
              <w:t xml:space="preserve">складене в двох оригінальних примірниках - по одному для кожної зі Сторін, які мають однакову юридичну силу, та вступає в силу з моменту його акцептування Банком. </w:t>
            </w:r>
          </w:p>
        </w:tc>
      </w:tr>
      <w:tr w:rsidR="00B92084">
        <w:trPr>
          <w:trHeight w:val="87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7740"/>
              </w:tabs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Відмітки Клієнта </w:t>
            </w:r>
          </w:p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                                  _________________________            ___________________________________</w:t>
            </w:r>
          </w:p>
          <w:p w:rsidR="00B92084" w:rsidRDefault="00FB00FE">
            <w:pPr>
              <w:tabs>
                <w:tab w:val="left" w:pos="7740"/>
              </w:tabs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(Посада керівника/найменування Вкладника)                                                 (підпис/</w:t>
            </w:r>
            <w:r>
              <w:rPr>
                <w:sz w:val="18"/>
                <w:szCs w:val="18"/>
                <w:lang w:val="uk-UA"/>
              </w:rPr>
              <w:t xml:space="preserve"> ЕП</w:t>
            </w:r>
            <w:r>
              <w:rPr>
                <w:sz w:val="18"/>
                <w:szCs w:val="18"/>
                <w:vertAlign w:val="superscript"/>
                <w:lang w:val="uk-UA"/>
              </w:rPr>
              <w:footnoteReference w:id="2"/>
            </w:r>
            <w:r>
              <w:rPr>
                <w:i/>
                <w:sz w:val="16"/>
                <w:szCs w:val="16"/>
                <w:lang w:val="uk-UA"/>
              </w:rPr>
              <w:t>)                                                                  (Прізвище та ініціали)</w:t>
            </w: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М.П. (за наявності)</w:t>
            </w:r>
          </w:p>
        </w:tc>
      </w:tr>
      <w:tr w:rsidR="00B92084" w:rsidRPr="00A82ADF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pStyle w:val="afa"/>
              <w:numPr>
                <w:ilvl w:val="0"/>
                <w:numId w:val="1"/>
              </w:numPr>
              <w:tabs>
                <w:tab w:val="left" w:pos="-108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Відмітки Банку</w:t>
            </w:r>
          </w:p>
          <w:p w:rsidR="00B92084" w:rsidRDefault="00FB00FE">
            <w:pPr>
              <w:pStyle w:val="afa"/>
              <w:tabs>
                <w:tab w:val="left" w:pos="-108"/>
              </w:tabs>
              <w:ind w:left="302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>&lt;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у випадку підписання Клієнтом Клопотання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використання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 Клієнта «Відмітки Банку» друкується та заповнюється окремо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&gt;</w:t>
            </w:r>
          </w:p>
        </w:tc>
      </w:tr>
      <w:tr w:rsidR="00B92084">
        <w:trPr>
          <w:trHeight w:val="239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B92084" w:rsidRDefault="00FB00FE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Клопотання про внесення змін до умов вкладу акцептоване Банком</w:t>
            </w:r>
          </w:p>
        </w:tc>
      </w:tr>
      <w:tr w:rsidR="00B92084">
        <w:trPr>
          <w:trHeight w:val="17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«__» ______________________ 20___ р.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Посада відповідального виконавця Банку, який отримав Клопотання_____________________________________________</w:t>
            </w:r>
          </w:p>
          <w:p w:rsidR="00B92084" w:rsidRDefault="00B920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ПІБ __________________________    _______________           Відбиток штампа Банку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B92084" w:rsidRDefault="00FB00FE">
            <w:pPr>
              <w:tabs>
                <w:tab w:val="left" w:pos="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B92084">
        <w:trPr>
          <w:trHeight w:val="25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&lt;в разі відсутності причини відхилення Банком Клопотання, розділ видаляється&gt;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Клопотання про внесення змін до умов вкладу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відхилено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Банком</w:t>
            </w:r>
          </w:p>
        </w:tc>
      </w:tr>
      <w:tr w:rsidR="00B92084">
        <w:trPr>
          <w:trHeight w:val="39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«__» ______________________ 20___ р.</w:t>
            </w:r>
          </w:p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Причина відхилення Клопотання про внесення змін до умов вкладу</w:t>
            </w:r>
          </w:p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____________________________________________________________________________________________________________________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Посада відповідального виконавця Банку, який отримав Клопотання_____________________________________________</w:t>
            </w:r>
          </w:p>
          <w:p w:rsidR="00B92084" w:rsidRDefault="00B920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ПІБ __________________________    _______________           Відбиток штампа Банку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B92084" w:rsidRDefault="00FB00FE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B92084">
        <w:trPr>
          <w:trHeight w:val="568"/>
        </w:trPr>
        <w:tc>
          <w:tcPr>
            <w:tcW w:w="10915" w:type="dxa"/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                          </w:t>
            </w:r>
            <w:r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B92084" w:rsidRDefault="00FB00FE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i/>
                <w:sz w:val="16"/>
                <w:szCs w:val="16"/>
                <w:lang w:val="uk-UA"/>
              </w:rPr>
              <w:t>)                                     (Прізвище та ініціали)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</w:tbl>
    <w:p w:rsidR="00B92084" w:rsidRDefault="00B92084">
      <w:pPr>
        <w:keepNext/>
        <w:rPr>
          <w:b/>
          <w:sz w:val="18"/>
          <w:szCs w:val="18"/>
          <w:lang w:val="uk-UA"/>
        </w:rPr>
      </w:pPr>
    </w:p>
    <w:p w:rsidR="00B92084" w:rsidRDefault="00FB00FE">
      <w:pPr>
        <w:rPr>
          <w:i/>
          <w:color w:val="00B050"/>
          <w:sz w:val="16"/>
          <w:szCs w:val="16"/>
          <w:lang w:val="uk-UA"/>
        </w:rPr>
      </w:pPr>
      <w:r>
        <w:rPr>
          <w:i/>
          <w:color w:val="00B050"/>
          <w:sz w:val="16"/>
          <w:szCs w:val="16"/>
          <w:lang w:val="uk-UA"/>
        </w:rPr>
        <w:t>&lt;для паперової форми Клопотання&gt;</w:t>
      </w:r>
    </w:p>
    <w:p w:rsidR="00B92084" w:rsidRDefault="00FB00FE">
      <w:pPr>
        <w:ind w:left="708" w:firstLine="708"/>
        <w:rPr>
          <w:b/>
          <w:sz w:val="20"/>
          <w:szCs w:val="20"/>
          <w:lang w:val="uk-UA"/>
        </w:rPr>
      </w:pPr>
      <w:r>
        <w:rPr>
          <w:sz w:val="18"/>
          <w:szCs w:val="18"/>
          <w:lang w:val="uk-UA"/>
        </w:rPr>
        <w:t>Примірник Клопотання отримав:</w:t>
      </w:r>
      <w:r>
        <w:rPr>
          <w:sz w:val="20"/>
          <w:szCs w:val="20"/>
          <w:lang w:val="uk-UA"/>
        </w:rPr>
        <w:t xml:space="preserve">  ____________  ________________   __________________________________ </w:t>
      </w:r>
      <w:r>
        <w:rPr>
          <w:b/>
          <w:sz w:val="20"/>
          <w:szCs w:val="20"/>
          <w:lang w:val="uk-UA"/>
        </w:rPr>
        <w:t xml:space="preserve"> </w:t>
      </w:r>
    </w:p>
    <w:p w:rsidR="00B92084" w:rsidRDefault="00FB00FE">
      <w:pPr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(дата)                       (підпис)                (Прізвище та ініціали )</w:t>
      </w:r>
    </w:p>
    <w:p w:rsidR="00B92084" w:rsidRDefault="00B92084">
      <w:pPr>
        <w:rPr>
          <w:i/>
          <w:sz w:val="16"/>
          <w:szCs w:val="16"/>
          <w:lang w:val="uk-UA"/>
        </w:rPr>
      </w:pPr>
    </w:p>
    <w:p w:rsidR="00B92084" w:rsidRDefault="00B92084">
      <w:pPr>
        <w:rPr>
          <w:b/>
          <w:sz w:val="18"/>
          <w:szCs w:val="18"/>
          <w:lang w:val="uk-UA"/>
        </w:rPr>
      </w:pPr>
    </w:p>
    <w:sectPr w:rsidR="00B92084">
      <w:headerReference w:type="first" r:id="rId11"/>
      <w:pgSz w:w="11906" w:h="16838"/>
      <w:pgMar w:top="568" w:right="340" w:bottom="284" w:left="340" w:header="142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8B" w:rsidRDefault="007C178B">
      <w:r>
        <w:separator/>
      </w:r>
    </w:p>
  </w:endnote>
  <w:endnote w:type="continuationSeparator" w:id="0">
    <w:p w:rsidR="007C178B" w:rsidRDefault="007C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8B" w:rsidRDefault="007C178B">
      <w:r>
        <w:separator/>
      </w:r>
    </w:p>
  </w:footnote>
  <w:footnote w:type="continuationSeparator" w:id="0">
    <w:p w:rsidR="007C178B" w:rsidRDefault="007C178B">
      <w:r>
        <w:continuationSeparator/>
      </w:r>
    </w:p>
  </w:footnote>
  <w:footnote w:id="1">
    <w:p w:rsidR="00B92084" w:rsidRDefault="00FB00FE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B92084" w:rsidRDefault="00FB00FE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 xml:space="preserve">При </w:t>
      </w:r>
      <w:proofErr w:type="spellStart"/>
      <w:r>
        <w:rPr>
          <w:color w:val="000000"/>
          <w:sz w:val="14"/>
          <w:szCs w:val="14"/>
        </w:rPr>
        <w:t>друку</w:t>
      </w:r>
      <w:proofErr w:type="spellEnd"/>
      <w:r>
        <w:rPr>
          <w:color w:val="000000"/>
          <w:sz w:val="14"/>
          <w:szCs w:val="14"/>
        </w:rPr>
        <w:t xml:space="preserve"> документа </w:t>
      </w:r>
      <w:proofErr w:type="spellStart"/>
      <w:r>
        <w:rPr>
          <w:color w:val="000000"/>
          <w:sz w:val="14"/>
          <w:szCs w:val="14"/>
        </w:rPr>
        <w:t>інформація</w:t>
      </w:r>
      <w:proofErr w:type="spellEnd"/>
      <w:r>
        <w:rPr>
          <w:color w:val="000000"/>
          <w:sz w:val="14"/>
          <w:szCs w:val="14"/>
        </w:rPr>
        <w:t xml:space="preserve"> про ЕП </w:t>
      </w:r>
      <w:proofErr w:type="spellStart"/>
      <w:r>
        <w:rPr>
          <w:color w:val="000000"/>
          <w:sz w:val="14"/>
          <w:szCs w:val="14"/>
        </w:rPr>
        <w:t>Клієнта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відображається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із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зазначенням</w:t>
      </w:r>
      <w:proofErr w:type="spellEnd"/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14"/>
          <w:szCs w:val="14"/>
        </w:rPr>
        <w:t>Підписувача</w:t>
      </w:r>
      <w:proofErr w:type="spellEnd"/>
      <w:r>
        <w:rPr>
          <w:color w:val="000000"/>
          <w:sz w:val="14"/>
          <w:szCs w:val="14"/>
        </w:rPr>
        <w:t xml:space="preserve">, номеру </w:t>
      </w:r>
      <w:proofErr w:type="spellStart"/>
      <w:r>
        <w:rPr>
          <w:color w:val="000000"/>
          <w:sz w:val="14"/>
          <w:szCs w:val="14"/>
        </w:rPr>
        <w:t>сертифіката</w:t>
      </w:r>
      <w:proofErr w:type="spellEnd"/>
      <w:r>
        <w:rPr>
          <w:color w:val="000000"/>
          <w:sz w:val="14"/>
          <w:szCs w:val="14"/>
        </w:rPr>
        <w:t xml:space="preserve"> та </w:t>
      </w:r>
      <w:proofErr w:type="spellStart"/>
      <w:r>
        <w:rPr>
          <w:color w:val="000000"/>
          <w:sz w:val="14"/>
          <w:szCs w:val="14"/>
        </w:rPr>
        <w:t>його</w:t>
      </w:r>
      <w:proofErr w:type="spellEnd"/>
      <w:r>
        <w:rPr>
          <w:color w:val="000000"/>
          <w:sz w:val="14"/>
          <w:szCs w:val="14"/>
        </w:rPr>
        <w:t xml:space="preserve"> строку </w:t>
      </w:r>
      <w:proofErr w:type="spellStart"/>
      <w:r>
        <w:rPr>
          <w:color w:val="000000"/>
          <w:sz w:val="14"/>
          <w:szCs w:val="14"/>
        </w:rPr>
        <w:t>дії</w:t>
      </w:r>
      <w:proofErr w:type="spellEnd"/>
      <w:r>
        <w:rPr>
          <w:color w:val="000000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84" w:rsidRDefault="00B92084">
    <w:pPr>
      <w:pStyle w:val="ad"/>
      <w:jc w:val="right"/>
      <w:rPr>
        <w:i/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F45"/>
    <w:multiLevelType w:val="multilevel"/>
    <w:tmpl w:val="39ED7F45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узика Людмила Миколаївна">
    <w15:presenceInfo w15:providerId="AD" w15:userId="S-1-5-21-3175947892-1494850438-2699202094-89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67"/>
    <w:rsid w:val="0000089E"/>
    <w:rsid w:val="000135FE"/>
    <w:rsid w:val="00033535"/>
    <w:rsid w:val="000360AF"/>
    <w:rsid w:val="00042016"/>
    <w:rsid w:val="00052A77"/>
    <w:rsid w:val="000606EE"/>
    <w:rsid w:val="00077573"/>
    <w:rsid w:val="000830D4"/>
    <w:rsid w:val="000B372E"/>
    <w:rsid w:val="000E05E9"/>
    <w:rsid w:val="000E7220"/>
    <w:rsid w:val="00112830"/>
    <w:rsid w:val="00114137"/>
    <w:rsid w:val="001164E1"/>
    <w:rsid w:val="00127681"/>
    <w:rsid w:val="0014349E"/>
    <w:rsid w:val="001601B3"/>
    <w:rsid w:val="001D1AE3"/>
    <w:rsid w:val="0022717E"/>
    <w:rsid w:val="00234723"/>
    <w:rsid w:val="002508F6"/>
    <w:rsid w:val="002655F1"/>
    <w:rsid w:val="00277CE8"/>
    <w:rsid w:val="00297D21"/>
    <w:rsid w:val="002A71BE"/>
    <w:rsid w:val="002B47A5"/>
    <w:rsid w:val="002F59F3"/>
    <w:rsid w:val="0030192F"/>
    <w:rsid w:val="00313DC7"/>
    <w:rsid w:val="003220BF"/>
    <w:rsid w:val="0032250B"/>
    <w:rsid w:val="00353446"/>
    <w:rsid w:val="003B10D2"/>
    <w:rsid w:val="003C01C9"/>
    <w:rsid w:val="003C2F2D"/>
    <w:rsid w:val="003D79FA"/>
    <w:rsid w:val="00406159"/>
    <w:rsid w:val="00467619"/>
    <w:rsid w:val="004A3855"/>
    <w:rsid w:val="004B3D3D"/>
    <w:rsid w:val="004D6EEB"/>
    <w:rsid w:val="004E0826"/>
    <w:rsid w:val="004E0EF5"/>
    <w:rsid w:val="004E728B"/>
    <w:rsid w:val="004F608A"/>
    <w:rsid w:val="004F798C"/>
    <w:rsid w:val="005201B1"/>
    <w:rsid w:val="00524591"/>
    <w:rsid w:val="005345A4"/>
    <w:rsid w:val="00567ABB"/>
    <w:rsid w:val="00576455"/>
    <w:rsid w:val="00577669"/>
    <w:rsid w:val="005826CC"/>
    <w:rsid w:val="0058344E"/>
    <w:rsid w:val="005A41FD"/>
    <w:rsid w:val="005D272D"/>
    <w:rsid w:val="005F127B"/>
    <w:rsid w:val="00613F03"/>
    <w:rsid w:val="006214C5"/>
    <w:rsid w:val="00622273"/>
    <w:rsid w:val="00672269"/>
    <w:rsid w:val="00696454"/>
    <w:rsid w:val="006A5774"/>
    <w:rsid w:val="006B53E8"/>
    <w:rsid w:val="006D5395"/>
    <w:rsid w:val="006E1500"/>
    <w:rsid w:val="007140A6"/>
    <w:rsid w:val="0072609D"/>
    <w:rsid w:val="00726AF2"/>
    <w:rsid w:val="0076441E"/>
    <w:rsid w:val="007710D2"/>
    <w:rsid w:val="00771C03"/>
    <w:rsid w:val="007C178B"/>
    <w:rsid w:val="007E3E9F"/>
    <w:rsid w:val="00840BAF"/>
    <w:rsid w:val="00860984"/>
    <w:rsid w:val="008766FF"/>
    <w:rsid w:val="008838FC"/>
    <w:rsid w:val="008E60A9"/>
    <w:rsid w:val="00900480"/>
    <w:rsid w:val="00905B99"/>
    <w:rsid w:val="00925E15"/>
    <w:rsid w:val="009322C5"/>
    <w:rsid w:val="009715E4"/>
    <w:rsid w:val="00992709"/>
    <w:rsid w:val="009C16D8"/>
    <w:rsid w:val="00A40280"/>
    <w:rsid w:val="00A53BFF"/>
    <w:rsid w:val="00A56840"/>
    <w:rsid w:val="00A82ADF"/>
    <w:rsid w:val="00A9280B"/>
    <w:rsid w:val="00B33EB9"/>
    <w:rsid w:val="00B46CDC"/>
    <w:rsid w:val="00B5343C"/>
    <w:rsid w:val="00B91E7F"/>
    <w:rsid w:val="00B92084"/>
    <w:rsid w:val="00B96C47"/>
    <w:rsid w:val="00B97CC5"/>
    <w:rsid w:val="00BB5119"/>
    <w:rsid w:val="00BC2E9F"/>
    <w:rsid w:val="00BD64C9"/>
    <w:rsid w:val="00C125A5"/>
    <w:rsid w:val="00C227F4"/>
    <w:rsid w:val="00C40E0D"/>
    <w:rsid w:val="00C958CB"/>
    <w:rsid w:val="00CA5AD8"/>
    <w:rsid w:val="00CC20A4"/>
    <w:rsid w:val="00CD48D4"/>
    <w:rsid w:val="00CF3A41"/>
    <w:rsid w:val="00CF6F57"/>
    <w:rsid w:val="00D37CD9"/>
    <w:rsid w:val="00D432F1"/>
    <w:rsid w:val="00D71C4D"/>
    <w:rsid w:val="00D73F8F"/>
    <w:rsid w:val="00D76462"/>
    <w:rsid w:val="00D77EFD"/>
    <w:rsid w:val="00D910F0"/>
    <w:rsid w:val="00DC6BAE"/>
    <w:rsid w:val="00DD5673"/>
    <w:rsid w:val="00DD60B3"/>
    <w:rsid w:val="00DD6FD5"/>
    <w:rsid w:val="00DE6A84"/>
    <w:rsid w:val="00E361D6"/>
    <w:rsid w:val="00E50872"/>
    <w:rsid w:val="00E669E6"/>
    <w:rsid w:val="00E66F67"/>
    <w:rsid w:val="00E862A6"/>
    <w:rsid w:val="00F07E60"/>
    <w:rsid w:val="00F26B6E"/>
    <w:rsid w:val="00F37570"/>
    <w:rsid w:val="00F43847"/>
    <w:rsid w:val="00F508D2"/>
    <w:rsid w:val="00F6274D"/>
    <w:rsid w:val="00FA42BD"/>
    <w:rsid w:val="00FB00FE"/>
    <w:rsid w:val="00FB2222"/>
    <w:rsid w:val="00FD033C"/>
    <w:rsid w:val="00FE701A"/>
    <w:rsid w:val="00FF39E8"/>
    <w:rsid w:val="00FF72C6"/>
    <w:rsid w:val="01281B77"/>
    <w:rsid w:val="0B83153D"/>
    <w:rsid w:val="1F170346"/>
    <w:rsid w:val="24080E72"/>
    <w:rsid w:val="269A3AE6"/>
    <w:rsid w:val="344A041F"/>
    <w:rsid w:val="43876314"/>
    <w:rsid w:val="497B05E8"/>
    <w:rsid w:val="6AF846BE"/>
    <w:rsid w:val="6DB95EA9"/>
    <w:rsid w:val="77280029"/>
    <w:rsid w:val="7E6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6D7A028-977D-4818-9791-AC5CB46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  <w:sz w:val="20"/>
      <w:szCs w:val="20"/>
    </w:rPr>
  </w:style>
  <w:style w:type="paragraph" w:styleId="ac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d">
    <w:name w:val="header"/>
    <w:basedOn w:val="a"/>
    <w:link w:val="ae"/>
    <w:unhideWhenUsed/>
    <w:qFormat/>
    <w:pPr>
      <w:tabs>
        <w:tab w:val="center" w:pos="4819"/>
        <w:tab w:val="right" w:pos="9639"/>
      </w:tabs>
    </w:pPr>
  </w:style>
  <w:style w:type="paragraph" w:styleId="af">
    <w:name w:val="Body Text"/>
    <w:basedOn w:val="a"/>
    <w:link w:val="af0"/>
    <w:qFormat/>
    <w:pPr>
      <w:spacing w:after="120"/>
    </w:pPr>
    <w:rPr>
      <w:lang w:val="uk-UA" w:eastAsia="ru-RU"/>
    </w:rPr>
  </w:style>
  <w:style w:type="paragraph" w:styleId="af1">
    <w:name w:val="Body Text Indent"/>
    <w:basedOn w:val="a"/>
    <w:link w:val="af2"/>
    <w:qFormat/>
    <w:pPr>
      <w:spacing w:after="120"/>
      <w:ind w:left="283"/>
    </w:pPr>
  </w:style>
  <w:style w:type="paragraph" w:styleId="af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819"/>
        <w:tab w:val="right" w:pos="9639"/>
      </w:tabs>
    </w:pPr>
  </w:style>
  <w:style w:type="paragraph" w:styleId="22">
    <w:name w:val="Body Text Indent 2"/>
    <w:basedOn w:val="a"/>
    <w:link w:val="23"/>
    <w:qFormat/>
    <w:pPr>
      <w:spacing w:after="120" w:line="480" w:lineRule="auto"/>
      <w:ind w:left="283"/>
    </w:pPr>
  </w:style>
  <w:style w:type="paragraph" w:styleId="af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4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il"/>
          <w:tr2bl w:val="nil"/>
        </w:tcBorders>
      </w:tcPr>
    </w:tblStyle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qFormat/>
  </w:style>
  <w:style w:type="paragraph" w:customStyle="1" w:styleId="af8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f2">
    <w:name w:val="Основной текст с отступом Знак"/>
    <w:basedOn w:val="a0"/>
    <w:link w:val="af1"/>
    <w:qFormat/>
    <w:rPr>
      <w:sz w:val="24"/>
      <w:szCs w:val="24"/>
      <w:lang w:val="ru-RU" w:eastAsia="ja-JP"/>
    </w:rPr>
  </w:style>
  <w:style w:type="character" w:customStyle="1" w:styleId="21">
    <w:name w:val="Основной текст 2 Знак"/>
    <w:basedOn w:val="a0"/>
    <w:link w:val="20"/>
    <w:qFormat/>
    <w:rPr>
      <w:sz w:val="24"/>
      <w:szCs w:val="24"/>
      <w:lang w:val="ru-RU" w:eastAsia="ja-JP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 1"/>
    <w:basedOn w:val="a"/>
    <w:uiPriority w:val="99"/>
    <w:qFormat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qFormat/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qFormat/>
    <w:rPr>
      <w:sz w:val="24"/>
      <w:szCs w:val="24"/>
      <w:lang w:val="ru-RU" w:eastAsia="ja-JP"/>
    </w:rPr>
  </w:style>
  <w:style w:type="paragraph" w:customStyle="1" w:styleId="13">
    <w:name w:val="Рецензия1"/>
    <w:hidden/>
    <w:uiPriority w:val="99"/>
    <w:semiHidden/>
    <w:qFormat/>
    <w:rPr>
      <w:sz w:val="24"/>
      <w:szCs w:val="24"/>
      <w:lang w:val="ru-RU" w:eastAsia="ja-JP"/>
    </w:rPr>
  </w:style>
  <w:style w:type="table" w:customStyle="1" w:styleId="Style41">
    <w:name w:val="_Style 41"/>
    <w:basedOn w:val="TableNormal1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2">
    <w:name w:val="_Style 4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1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4">
    <w:name w:val="_Style 4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ae">
    <w:name w:val="Верхний колонтитул Знак"/>
    <w:basedOn w:val="a0"/>
    <w:link w:val="ad"/>
    <w:qFormat/>
    <w:rPr>
      <w:lang w:val="ru-RU" w:eastAsia="ja-JP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lang w:val="ru-RU" w:eastAsia="ja-JP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4"/>
      <w:szCs w:val="24"/>
      <w:lang w:val="ru-RU" w:eastAsia="ja-JP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4"/>
      <w:szCs w:val="24"/>
      <w:lang w:val="ru-RU" w:eastAsia="ja-JP"/>
    </w:rPr>
  </w:style>
  <w:style w:type="paragraph" w:customStyle="1" w:styleId="14">
    <w:name w:val="Редакція1"/>
    <w:hidden/>
    <w:uiPriority w:val="99"/>
    <w:semiHidden/>
    <w:qFormat/>
    <w:rPr>
      <w:sz w:val="24"/>
      <w:szCs w:val="24"/>
      <w:lang w:val="ru-RU" w:eastAsia="ja-JP"/>
    </w:rPr>
  </w:style>
  <w:style w:type="paragraph" w:styleId="afb">
    <w:name w:val="No Spacing"/>
    <w:uiPriority w:val="1"/>
    <w:qFormat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BIiEmXTKtLfk8NOHPUR+SG0ag==">AMUW2mVkydx+NbfwDD8nUPWGNk2iBJttz4O/dxZEu7jc7QsHoaXE2K3xjXWsjResLSj340wbtcgqIf9Q+q1LTI6R5zDspo/ezOYvfaf9ydD7oh6qbv3tyVl3S8q7idKUhTjjAPK5kfiP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1ACB509-387F-4D09-9ADD-E26874A4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9526</Words>
  <Characters>5431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2025-05-29T08:42:00Z</dcterms:created>
  <dcterms:modified xsi:type="dcterms:W3CDTF">2025-06-10T08:53:00Z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71CF66A5B9CB47279F77FBBBF2D2E4CE_13</vt:lpwstr>
  </property>
</Properties>
</file>