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250C" w:rsidRDefault="0036250C">
      <w:pPr>
        <w:pStyle w:val="10"/>
        <w:spacing w:line="240" w:lineRule="auto"/>
        <w:jc w:val="right"/>
        <w:rPr>
          <w:rFonts w:ascii="Times New Roman" w:hAnsi="Times New Roman" w:cs="Times New Roman"/>
          <w:lang w:val="uk-UA"/>
        </w:rPr>
      </w:pPr>
    </w:p>
    <w:p w:rsidR="0036250C" w:rsidRDefault="00904DB4">
      <w:pPr>
        <w:widowControl w:val="0"/>
        <w:autoSpaceDE w:val="0"/>
        <w:autoSpaceDN w:val="0"/>
        <w:adjustRightInd w:val="0"/>
        <w:ind w:firstLine="540"/>
        <w:jc w:val="center"/>
        <w:outlineLvl w:val="0"/>
        <w:rPr>
          <w:rFonts w:ascii="Times New Roman" w:hAnsi="Times New Roman" w:cs="Times New Roman"/>
          <w:b/>
          <w:i/>
          <w:caps/>
          <w:lang w:val="uk-UA"/>
        </w:rPr>
      </w:pPr>
      <w:r>
        <w:rPr>
          <w:rFonts w:ascii="Times New Roman" w:hAnsi="Times New Roman" w:cs="Times New Roman"/>
          <w:b/>
          <w:i/>
          <w:caps/>
          <w:lang w:val="uk-UA"/>
        </w:rPr>
        <w:t xml:space="preserve">акціонерне товариство </w:t>
      </w:r>
    </w:p>
    <w:p w:rsidR="0036250C" w:rsidRDefault="00904DB4">
      <w:pPr>
        <w:widowControl w:val="0"/>
        <w:autoSpaceDE w:val="0"/>
        <w:autoSpaceDN w:val="0"/>
        <w:adjustRightInd w:val="0"/>
        <w:ind w:firstLine="540"/>
        <w:jc w:val="center"/>
        <w:outlineLvl w:val="0"/>
        <w:rPr>
          <w:rFonts w:ascii="Times New Roman" w:hAnsi="Times New Roman" w:cs="Times New Roman"/>
          <w:b/>
          <w:i/>
          <w:caps/>
          <w:lang w:val="uk-UA"/>
        </w:rPr>
      </w:pPr>
      <w:r>
        <w:rPr>
          <w:rFonts w:ascii="Times New Roman" w:hAnsi="Times New Roman" w:cs="Times New Roman"/>
          <w:b/>
          <w:i/>
          <w:caps/>
          <w:lang w:val="uk-UA"/>
        </w:rPr>
        <w:t>акціонернИЙ БАНК  „Укргазбанк”</w:t>
      </w:r>
    </w:p>
    <w:p w:rsidR="0036250C" w:rsidRDefault="0036250C">
      <w:pPr>
        <w:ind w:firstLine="540"/>
        <w:jc w:val="center"/>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36250C">
        <w:tc>
          <w:tcPr>
            <w:tcW w:w="5916" w:type="dxa"/>
            <w:tcBorders>
              <w:top w:val="nil"/>
              <w:left w:val="nil"/>
              <w:bottom w:val="nil"/>
              <w:right w:val="nil"/>
            </w:tcBorders>
          </w:tcPr>
          <w:p w:rsidR="0036250C" w:rsidRDefault="0036250C">
            <w:pPr>
              <w:rPr>
                <w:rFonts w:ascii="Times New Roman" w:hAnsi="Times New Roman" w:cs="Times New Roman"/>
                <w:b/>
                <w:lang w:val="uk-UA"/>
              </w:rPr>
            </w:pPr>
          </w:p>
        </w:tc>
        <w:tc>
          <w:tcPr>
            <w:tcW w:w="4110" w:type="dxa"/>
            <w:tcBorders>
              <w:top w:val="nil"/>
              <w:left w:val="nil"/>
              <w:bottom w:val="nil"/>
              <w:right w:val="nil"/>
            </w:tcBorders>
          </w:tcPr>
          <w:p w:rsidR="0036250C" w:rsidRDefault="00904DB4">
            <w:pPr>
              <w:rPr>
                <w:rFonts w:ascii="Times New Roman" w:hAnsi="Times New Roman" w:cs="Times New Roman"/>
                <w:b/>
                <w:lang w:val="uk-UA"/>
              </w:rPr>
            </w:pPr>
            <w:r>
              <w:rPr>
                <w:rFonts w:ascii="Times New Roman" w:hAnsi="Times New Roman" w:cs="Times New Roman"/>
                <w:b/>
                <w:lang w:val="uk-UA"/>
              </w:rPr>
              <w:t>«ЗАТВЕРДЖЕНО»</w:t>
            </w:r>
          </w:p>
        </w:tc>
      </w:tr>
      <w:tr w:rsidR="0036250C">
        <w:tc>
          <w:tcPr>
            <w:tcW w:w="5916" w:type="dxa"/>
            <w:tcBorders>
              <w:top w:val="nil"/>
              <w:left w:val="nil"/>
              <w:bottom w:val="nil"/>
              <w:right w:val="nil"/>
            </w:tcBorders>
          </w:tcPr>
          <w:p w:rsidR="0036250C" w:rsidRDefault="0036250C">
            <w:pPr>
              <w:rPr>
                <w:rFonts w:ascii="Times New Roman" w:hAnsi="Times New Roman" w:cs="Times New Roman"/>
                <w:b/>
                <w:lang w:val="uk-UA"/>
              </w:rPr>
            </w:pPr>
          </w:p>
        </w:tc>
        <w:tc>
          <w:tcPr>
            <w:tcW w:w="4110" w:type="dxa"/>
            <w:tcBorders>
              <w:top w:val="nil"/>
              <w:left w:val="nil"/>
              <w:bottom w:val="nil"/>
              <w:right w:val="nil"/>
            </w:tcBorders>
          </w:tcPr>
          <w:p w:rsidR="0036250C" w:rsidRDefault="0036250C">
            <w:pPr>
              <w:rPr>
                <w:rFonts w:ascii="Times New Roman" w:hAnsi="Times New Roman" w:cs="Times New Roman"/>
                <w:b/>
                <w:lang w:val="uk-UA"/>
              </w:rPr>
            </w:pPr>
          </w:p>
        </w:tc>
      </w:tr>
      <w:tr w:rsidR="0036250C">
        <w:tc>
          <w:tcPr>
            <w:tcW w:w="5916" w:type="dxa"/>
            <w:tcBorders>
              <w:top w:val="nil"/>
              <w:left w:val="nil"/>
              <w:bottom w:val="nil"/>
              <w:right w:val="nil"/>
            </w:tcBorders>
          </w:tcPr>
          <w:p w:rsidR="0036250C" w:rsidRDefault="0036250C">
            <w:pPr>
              <w:rPr>
                <w:rFonts w:ascii="Times New Roman" w:hAnsi="Times New Roman" w:cs="Times New Roman"/>
                <w:b/>
                <w:lang w:val="uk-UA"/>
              </w:rPr>
            </w:pPr>
          </w:p>
        </w:tc>
        <w:tc>
          <w:tcPr>
            <w:tcW w:w="4110" w:type="dxa"/>
            <w:tcBorders>
              <w:top w:val="nil"/>
              <w:left w:val="nil"/>
              <w:bottom w:val="nil"/>
              <w:right w:val="nil"/>
            </w:tcBorders>
          </w:tcPr>
          <w:p w:rsidR="0036250C" w:rsidRDefault="00904DB4">
            <w:pPr>
              <w:rPr>
                <w:rFonts w:ascii="Times New Roman" w:hAnsi="Times New Roman" w:cs="Times New Roman"/>
                <w:b/>
                <w:lang w:val="uk-UA"/>
              </w:rPr>
            </w:pPr>
            <w:r>
              <w:rPr>
                <w:rFonts w:ascii="Times New Roman" w:hAnsi="Times New Roman" w:cs="Times New Roman"/>
                <w:b/>
                <w:lang w:val="uk-UA"/>
              </w:rPr>
              <w:t>Голова комітету конкурсних торгів</w:t>
            </w:r>
          </w:p>
          <w:p w:rsidR="0036250C" w:rsidRDefault="0036250C">
            <w:pPr>
              <w:rPr>
                <w:rFonts w:ascii="Times New Roman" w:hAnsi="Times New Roman" w:cs="Times New Roman"/>
                <w:b/>
                <w:lang w:val="uk-UA"/>
              </w:rPr>
            </w:pPr>
          </w:p>
          <w:p w:rsidR="0036250C" w:rsidRDefault="0036250C">
            <w:pPr>
              <w:rPr>
                <w:rFonts w:ascii="Times New Roman" w:hAnsi="Times New Roman" w:cs="Times New Roman"/>
                <w:b/>
                <w:lang w:val="uk-UA"/>
              </w:rPr>
            </w:pPr>
          </w:p>
          <w:p w:rsidR="0036250C" w:rsidRDefault="00904DB4">
            <w:pPr>
              <w:rPr>
                <w:rFonts w:ascii="Times New Roman" w:hAnsi="Times New Roman" w:cs="Times New Roman"/>
                <w:b/>
                <w:lang w:val="uk-UA"/>
              </w:rPr>
            </w:pPr>
            <w:r>
              <w:rPr>
                <w:rFonts w:ascii="Times New Roman" w:hAnsi="Times New Roman" w:cs="Times New Roman"/>
                <w:b/>
                <w:lang w:val="uk-UA"/>
              </w:rPr>
              <w:t xml:space="preserve"> __________________  О.В. Дубровін</w:t>
            </w:r>
          </w:p>
          <w:p w:rsidR="0036250C" w:rsidRDefault="0036250C">
            <w:pPr>
              <w:rPr>
                <w:rFonts w:ascii="Times New Roman" w:hAnsi="Times New Roman" w:cs="Times New Roman"/>
                <w:lang w:val="uk-UA"/>
              </w:rPr>
            </w:pPr>
          </w:p>
        </w:tc>
      </w:tr>
      <w:tr w:rsidR="0036250C">
        <w:tc>
          <w:tcPr>
            <w:tcW w:w="5916" w:type="dxa"/>
            <w:tcBorders>
              <w:top w:val="nil"/>
              <w:left w:val="nil"/>
              <w:bottom w:val="nil"/>
              <w:right w:val="nil"/>
            </w:tcBorders>
          </w:tcPr>
          <w:p w:rsidR="0036250C" w:rsidRDefault="0036250C">
            <w:pPr>
              <w:rPr>
                <w:rFonts w:ascii="Times New Roman" w:hAnsi="Times New Roman" w:cs="Times New Roman"/>
                <w:b/>
                <w:lang w:val="uk-UA"/>
              </w:rPr>
            </w:pPr>
          </w:p>
        </w:tc>
        <w:tc>
          <w:tcPr>
            <w:tcW w:w="4110" w:type="dxa"/>
            <w:tcBorders>
              <w:top w:val="nil"/>
              <w:left w:val="nil"/>
              <w:bottom w:val="nil"/>
              <w:right w:val="nil"/>
            </w:tcBorders>
          </w:tcPr>
          <w:p w:rsidR="0036250C" w:rsidRDefault="00904DB4">
            <w:pPr>
              <w:rPr>
                <w:rFonts w:ascii="Times New Roman" w:hAnsi="Times New Roman" w:cs="Times New Roman"/>
                <w:b/>
                <w:lang w:val="uk-UA"/>
              </w:rPr>
            </w:pPr>
            <w:r>
              <w:rPr>
                <w:rFonts w:ascii="Times New Roman" w:hAnsi="Times New Roman" w:cs="Times New Roman"/>
                <w:b/>
                <w:lang w:val="uk-UA"/>
              </w:rPr>
              <w:t xml:space="preserve">протокол № </w:t>
            </w:r>
            <w:r w:rsidR="006B30A3">
              <w:rPr>
                <w:rFonts w:ascii="Times New Roman" w:hAnsi="Times New Roman" w:cs="Times New Roman"/>
                <w:b/>
                <w:lang w:val="uk-UA"/>
              </w:rPr>
              <w:t>75/16-дкт</w:t>
            </w:r>
          </w:p>
        </w:tc>
      </w:tr>
      <w:tr w:rsidR="0036250C">
        <w:tc>
          <w:tcPr>
            <w:tcW w:w="5916" w:type="dxa"/>
            <w:tcBorders>
              <w:top w:val="nil"/>
              <w:left w:val="nil"/>
              <w:bottom w:val="nil"/>
              <w:right w:val="nil"/>
            </w:tcBorders>
          </w:tcPr>
          <w:p w:rsidR="0036250C" w:rsidRDefault="0036250C">
            <w:pPr>
              <w:rPr>
                <w:rFonts w:ascii="Times New Roman" w:hAnsi="Times New Roman" w:cs="Times New Roman"/>
                <w:b/>
                <w:lang w:val="uk-UA"/>
              </w:rPr>
            </w:pPr>
          </w:p>
        </w:tc>
        <w:tc>
          <w:tcPr>
            <w:tcW w:w="4110" w:type="dxa"/>
            <w:tcBorders>
              <w:top w:val="nil"/>
              <w:left w:val="nil"/>
              <w:bottom w:val="nil"/>
              <w:right w:val="nil"/>
            </w:tcBorders>
          </w:tcPr>
          <w:p w:rsidR="0036250C" w:rsidRDefault="00904DB4" w:rsidP="006B30A3">
            <w:pPr>
              <w:rPr>
                <w:rFonts w:ascii="Times New Roman" w:hAnsi="Times New Roman" w:cs="Times New Roman"/>
                <w:b/>
                <w:lang w:val="uk-UA"/>
              </w:rPr>
            </w:pPr>
            <w:r>
              <w:rPr>
                <w:rFonts w:ascii="Times New Roman" w:hAnsi="Times New Roman" w:cs="Times New Roman"/>
                <w:b/>
                <w:lang w:val="uk-UA"/>
              </w:rPr>
              <w:t>«</w:t>
            </w:r>
            <w:r w:rsidR="006B30A3">
              <w:rPr>
                <w:rFonts w:ascii="Times New Roman" w:hAnsi="Times New Roman" w:cs="Times New Roman"/>
                <w:b/>
                <w:lang w:val="uk-UA"/>
              </w:rPr>
              <w:t>24</w:t>
            </w:r>
            <w:r>
              <w:rPr>
                <w:rFonts w:ascii="Times New Roman" w:hAnsi="Times New Roman" w:cs="Times New Roman"/>
                <w:b/>
                <w:lang w:val="uk-UA"/>
              </w:rPr>
              <w:t xml:space="preserve">» </w:t>
            </w:r>
            <w:r w:rsidR="006B30A3">
              <w:rPr>
                <w:rFonts w:ascii="Times New Roman" w:hAnsi="Times New Roman" w:cs="Times New Roman"/>
                <w:b/>
                <w:lang w:val="uk-UA"/>
              </w:rPr>
              <w:t xml:space="preserve">лютого </w:t>
            </w:r>
            <w:r>
              <w:rPr>
                <w:rFonts w:ascii="Times New Roman" w:hAnsi="Times New Roman" w:cs="Times New Roman"/>
                <w:b/>
                <w:lang w:val="uk-UA"/>
              </w:rPr>
              <w:t>20</w:t>
            </w:r>
            <w:r w:rsidR="006B30A3">
              <w:rPr>
                <w:rFonts w:ascii="Times New Roman" w:hAnsi="Times New Roman" w:cs="Times New Roman"/>
                <w:b/>
                <w:lang w:val="uk-UA"/>
              </w:rPr>
              <w:t>16</w:t>
            </w:r>
            <w:r>
              <w:rPr>
                <w:rFonts w:ascii="Times New Roman" w:hAnsi="Times New Roman" w:cs="Times New Roman"/>
                <w:b/>
                <w:lang w:val="uk-UA"/>
              </w:rPr>
              <w:t>р.</w:t>
            </w:r>
          </w:p>
        </w:tc>
      </w:tr>
      <w:tr w:rsidR="0036250C">
        <w:tc>
          <w:tcPr>
            <w:tcW w:w="5916" w:type="dxa"/>
            <w:tcBorders>
              <w:top w:val="nil"/>
              <w:left w:val="nil"/>
              <w:bottom w:val="nil"/>
              <w:right w:val="nil"/>
            </w:tcBorders>
          </w:tcPr>
          <w:p w:rsidR="0036250C" w:rsidRDefault="0036250C">
            <w:pPr>
              <w:rPr>
                <w:rFonts w:ascii="Times New Roman" w:hAnsi="Times New Roman" w:cs="Times New Roman"/>
                <w:b/>
                <w:lang w:val="uk-UA"/>
              </w:rPr>
            </w:pPr>
          </w:p>
        </w:tc>
        <w:tc>
          <w:tcPr>
            <w:tcW w:w="4110" w:type="dxa"/>
            <w:tcBorders>
              <w:top w:val="nil"/>
              <w:left w:val="nil"/>
              <w:bottom w:val="nil"/>
              <w:right w:val="nil"/>
            </w:tcBorders>
          </w:tcPr>
          <w:p w:rsidR="0036250C" w:rsidRDefault="0036250C">
            <w:pPr>
              <w:rPr>
                <w:rFonts w:ascii="Times New Roman" w:hAnsi="Times New Roman" w:cs="Times New Roman"/>
                <w:b/>
                <w:lang w:val="uk-UA"/>
              </w:rPr>
            </w:pPr>
          </w:p>
        </w:tc>
      </w:tr>
    </w:tbl>
    <w:p w:rsidR="0036250C" w:rsidRDefault="0036250C">
      <w:pPr>
        <w:ind w:firstLine="540"/>
        <w:jc w:val="right"/>
        <w:rPr>
          <w:rFonts w:ascii="Times New Roman" w:hAnsi="Times New Roman" w:cs="Times New Roman"/>
          <w:b/>
          <w:lang w:val="uk-UA"/>
        </w:rPr>
      </w:pPr>
    </w:p>
    <w:p w:rsidR="0036250C" w:rsidRDefault="0036250C">
      <w:pPr>
        <w:ind w:firstLine="540"/>
        <w:jc w:val="right"/>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p w:rsidR="0036250C" w:rsidRDefault="0036250C">
      <w:pPr>
        <w:ind w:firstLine="540"/>
        <w:rPr>
          <w:rFonts w:ascii="Times New Roman" w:hAnsi="Times New Roman" w:cs="Times New Roman"/>
          <w:b/>
          <w:lang w:val="uk-UA"/>
        </w:rPr>
      </w:pPr>
    </w:p>
    <w:p w:rsidR="0036250C" w:rsidRDefault="0036250C">
      <w:pPr>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p w:rsidR="0036250C" w:rsidRDefault="0036250C">
      <w:pPr>
        <w:ind w:firstLine="540"/>
        <w:jc w:val="center"/>
        <w:rPr>
          <w:rFonts w:ascii="Times New Roman" w:hAnsi="Times New Roman" w:cs="Times New Roman"/>
          <w:b/>
          <w:lang w:val="uk-UA"/>
        </w:rPr>
      </w:pPr>
    </w:p>
    <w:p w:rsidR="0036250C" w:rsidRDefault="0036250C">
      <w:pPr>
        <w:spacing w:line="360" w:lineRule="auto"/>
        <w:ind w:firstLine="540"/>
        <w:jc w:val="center"/>
        <w:rPr>
          <w:rFonts w:ascii="Times New Roman" w:hAnsi="Times New Roman" w:cs="Times New Roman"/>
          <w:b/>
          <w:lang w:val="uk-UA"/>
        </w:rPr>
      </w:pPr>
    </w:p>
    <w:p w:rsidR="0036250C" w:rsidRDefault="00904DB4">
      <w:pPr>
        <w:widowControl w:val="0"/>
        <w:autoSpaceDE w:val="0"/>
        <w:autoSpaceDN w:val="0"/>
        <w:adjustRightInd w:val="0"/>
        <w:spacing w:line="360" w:lineRule="auto"/>
        <w:jc w:val="center"/>
        <w:outlineLvl w:val="0"/>
        <w:rPr>
          <w:rFonts w:ascii="Times New Roman" w:hAnsi="Times New Roman" w:cs="Times New Roman"/>
          <w:b/>
          <w:u w:val="single"/>
          <w:lang w:val="uk-UA"/>
        </w:rPr>
      </w:pPr>
      <w:r>
        <w:rPr>
          <w:rFonts w:ascii="Times New Roman" w:hAnsi="Times New Roman" w:cs="Times New Roman"/>
          <w:b/>
          <w:u w:val="single"/>
          <w:lang w:val="uk-UA"/>
        </w:rPr>
        <w:t>ДОКУМЕНТАЦІЯ КОНКУРСНИХ ТОРГІВ</w:t>
      </w:r>
    </w:p>
    <w:p w:rsidR="0036250C" w:rsidRDefault="00904DB4">
      <w:pPr>
        <w:spacing w:line="360" w:lineRule="auto"/>
        <w:jc w:val="center"/>
        <w:rPr>
          <w:rFonts w:ascii="Times New Roman" w:hAnsi="Times New Roman" w:cs="Times New Roman"/>
          <w:b/>
          <w:lang w:val="uk-UA"/>
        </w:rPr>
      </w:pPr>
      <w:r>
        <w:rPr>
          <w:rFonts w:ascii="Times New Roman" w:hAnsi="Times New Roman" w:cs="Times New Roman"/>
          <w:b/>
          <w:lang w:val="uk-UA"/>
        </w:rPr>
        <w:t xml:space="preserve">на закупівлю: </w:t>
      </w:r>
    </w:p>
    <w:p w:rsidR="0036250C" w:rsidRDefault="00904DB4">
      <w:pPr>
        <w:spacing w:line="360" w:lineRule="auto"/>
        <w:jc w:val="center"/>
        <w:rPr>
          <w:rFonts w:ascii="Times New Roman" w:hAnsi="Times New Roman" w:cs="Times New Roman"/>
          <w:b/>
          <w:bCs/>
          <w:lang w:val="uk-UA"/>
        </w:rPr>
      </w:pPr>
      <w:r>
        <w:rPr>
          <w:rFonts w:ascii="Times New Roman" w:hAnsi="Times New Roman" w:cs="Times New Roman"/>
          <w:b/>
          <w:bCs/>
          <w:lang w:val="uk-UA"/>
        </w:rPr>
        <w:t xml:space="preserve"> </w:t>
      </w:r>
      <w:r w:rsidR="00032698" w:rsidRPr="00032698">
        <w:rPr>
          <w:rFonts w:ascii="Times New Roman" w:hAnsi="Times New Roman" w:cs="Times New Roman"/>
          <w:b/>
          <w:bCs/>
          <w:lang w:val="uk-UA"/>
        </w:rPr>
        <w:t>Машини обчислювальні, частини та приладдя до них</w:t>
      </w:r>
    </w:p>
    <w:p w:rsidR="0036250C" w:rsidRDefault="00904DB4">
      <w:pPr>
        <w:tabs>
          <w:tab w:val="left" w:pos="3982"/>
        </w:tabs>
        <w:jc w:val="center"/>
        <w:rPr>
          <w:rFonts w:ascii="Times New Roman" w:hAnsi="Times New Roman" w:cs="Times New Roman"/>
          <w:lang w:val="uk-UA"/>
        </w:rPr>
      </w:pPr>
      <w:r>
        <w:rPr>
          <w:rFonts w:ascii="Times New Roman" w:hAnsi="Times New Roman" w:cs="Times New Roman"/>
          <w:b/>
          <w:bCs/>
          <w:lang w:val="uk-UA"/>
        </w:rPr>
        <w:t>(</w:t>
      </w:r>
      <w:r w:rsidR="00032698">
        <w:rPr>
          <w:rFonts w:ascii="Times New Roman" w:hAnsi="Times New Roman" w:cs="Times New Roman"/>
          <w:b/>
          <w:bCs/>
          <w:lang w:val="uk-UA"/>
        </w:rPr>
        <w:t xml:space="preserve">комплекти для </w:t>
      </w:r>
      <w:r w:rsidR="00032698" w:rsidRPr="00032698">
        <w:rPr>
          <w:rFonts w:ascii="Times New Roman" w:hAnsi="Times New Roman" w:cs="Times New Roman"/>
          <w:b/>
          <w:bCs/>
          <w:lang w:val="uk-UA"/>
        </w:rPr>
        <w:t>модернізації банкоматів</w:t>
      </w:r>
      <w:r>
        <w:rPr>
          <w:rFonts w:ascii="Times New Roman" w:hAnsi="Times New Roman" w:cs="Times New Roman"/>
          <w:b/>
          <w:bCs/>
          <w:lang w:val="uk-UA"/>
        </w:rPr>
        <w:t>)</w:t>
      </w: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36250C">
      <w:pPr>
        <w:tabs>
          <w:tab w:val="left" w:pos="3982"/>
        </w:tabs>
        <w:jc w:val="center"/>
        <w:rPr>
          <w:rFonts w:ascii="Times New Roman" w:hAnsi="Times New Roman" w:cs="Times New Roman"/>
          <w:lang w:val="uk-UA"/>
        </w:rPr>
      </w:pPr>
    </w:p>
    <w:p w:rsidR="0036250C" w:rsidRDefault="00904DB4">
      <w:pPr>
        <w:tabs>
          <w:tab w:val="left" w:pos="3982"/>
        </w:tabs>
        <w:jc w:val="center"/>
        <w:rPr>
          <w:rFonts w:ascii="Times New Roman" w:hAnsi="Times New Roman" w:cs="Times New Roman"/>
          <w:lang w:val="uk-UA"/>
        </w:rPr>
      </w:pPr>
      <w:r>
        <w:rPr>
          <w:rFonts w:ascii="Times New Roman" w:hAnsi="Times New Roman" w:cs="Times New Roman"/>
          <w:lang w:val="uk-UA"/>
        </w:rPr>
        <w:t>м. Київ – 201</w:t>
      </w:r>
      <w:r w:rsidR="00032698">
        <w:rPr>
          <w:rFonts w:ascii="Times New Roman" w:hAnsi="Times New Roman" w:cs="Times New Roman"/>
          <w:lang w:val="uk-UA"/>
        </w:rPr>
        <w:t>6</w:t>
      </w:r>
    </w:p>
    <w:p w:rsidR="0036250C" w:rsidRDefault="00904DB4">
      <w:pPr>
        <w:rPr>
          <w:rFonts w:ascii="Times New Roman" w:hAnsi="Times New Roman" w:cs="Times New Roman"/>
          <w:lang w:val="uk-UA"/>
        </w:rPr>
      </w:pPr>
      <w:r>
        <w:rPr>
          <w:rFonts w:ascii="Times New Roman" w:hAnsi="Times New Roman" w:cs="Times New Roman"/>
          <w:lang w:val="uk-UA"/>
        </w:rPr>
        <w:br w:type="page"/>
      </w:r>
    </w:p>
    <w:tbl>
      <w:tblPr>
        <w:tblW w:w="10173" w:type="dxa"/>
        <w:tblLayout w:type="fixed"/>
        <w:tblLook w:val="01E0" w:firstRow="1" w:lastRow="1" w:firstColumn="1" w:lastColumn="1" w:noHBand="0" w:noVBand="0"/>
      </w:tblPr>
      <w:tblGrid>
        <w:gridCol w:w="555"/>
        <w:gridCol w:w="9618"/>
      </w:tblGrid>
      <w:tr w:rsidR="0036250C">
        <w:tc>
          <w:tcPr>
            <w:tcW w:w="10173" w:type="dxa"/>
            <w:gridSpan w:val="2"/>
          </w:tcPr>
          <w:p w:rsidR="0036250C" w:rsidRDefault="00904DB4">
            <w:pPr>
              <w:jc w:val="center"/>
              <w:rPr>
                <w:rFonts w:ascii="Times New Roman" w:hAnsi="Times New Roman" w:cs="Times New Roman"/>
                <w:b/>
                <w:lang w:val="uk-UA"/>
              </w:rPr>
            </w:pPr>
            <w:r>
              <w:rPr>
                <w:rFonts w:ascii="Times New Roman" w:hAnsi="Times New Roman" w:cs="Times New Roman"/>
                <w:b/>
                <w:lang w:val="uk-UA"/>
              </w:rPr>
              <w:lastRenderedPageBreak/>
              <w:br w:type="page"/>
              <w:t>ЗМІСТ</w:t>
            </w:r>
          </w:p>
        </w:tc>
      </w:tr>
      <w:tr w:rsidR="0036250C">
        <w:tc>
          <w:tcPr>
            <w:tcW w:w="555" w:type="dxa"/>
          </w:tcPr>
          <w:p w:rsidR="0036250C" w:rsidRDefault="0036250C">
            <w:pPr>
              <w:rPr>
                <w:rFonts w:ascii="Times New Roman" w:hAnsi="Times New Roman" w:cs="Times New Roman"/>
                <w:lang w:val="uk-UA"/>
              </w:rPr>
            </w:pPr>
          </w:p>
        </w:tc>
        <w:tc>
          <w:tcPr>
            <w:tcW w:w="961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Розділ 1. Загальні положення</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 Терміни, які вживаються в документації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2. Інформація про Замовника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3. Інформація про предмет закупівлі</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4. Процедура закупівлі</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5. Недискримінація Учасників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6. Інформація  про  валюту,  у якій повинна бути розрахована і зазначена ціна пропозиції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7. Інформація про мову (мови),  якою  (якими)  повинні  бути складені  пропозиції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Розділ 2. Порядок внесення змін та надання роз`яснень до документації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 Процедура надання роз'яснень щодо  документації конкурсних торгів та внесення змін до документації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2. Порядок проведення зборів з метою роз'яснення запитів щодо документації</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Розділ 3. Підготовка пропозицій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 Оформлення пропозиції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2. Зміст пропозиції конкурсних торгів Учасника</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 xml:space="preserve">3. Опис окремої частини (частин) предмета закупівлі (лота), щодо якої можуть бути подані пропозиції конкурсних торгів </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4. Строк, протягом якого пропозиції конкурсних торгів є дійсними</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5. Забезпечення пропозиції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 xml:space="preserve">6. Умови повернення чи неповернення забезпечення пропозиції конкурсних торгів </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7. Методика розрахунку ціни пропозиції</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8. Кваліфікаційні критерії до Учасників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9. Інформація про необхідні технічні, якісні та кількісні характеристики предмета закупівлі</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10. Внесення змін або відкликання пропозиції конкурсних торгів Учасником</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11. Подання інформації під час проведення процедури закупівлі</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Розділ 4. Подання та розкриття пропозицій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 Спосіб подання пропозицій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2.Місце розкриття пропозицій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Розділ 5. Оцінка пропозицій конкурсних торгів та визначення переможця</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 Розгляд та оцінка пропозицій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2. Виправлення арифметичних помилок</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3. Акцепт пропозиції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4. Відхилення пропозицій конкурсних торгів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5. Відміна Замовником торгів чи визнання їх такими, що не відбулися</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6. Порядок оскарження процедур закупівлі</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Розділ 6.  Договір про закупівлю</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1. Вимоги до договору про закупівлю</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2. Терміни укладання договору</w:t>
                  </w:r>
                  <w:r>
                    <w:rPr>
                      <w:rFonts w:ascii="Times New Roman" w:hAnsi="Times New Roman" w:cs="Times New Roman"/>
                      <w:lang w:val="uk-UA"/>
                    </w:rPr>
                    <w:tab/>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3. Проект договору, який буде укладений за результатами цієї процедури закупівлі</w:t>
                  </w:r>
                </w:p>
              </w:tc>
            </w:tr>
            <w:tr w:rsidR="0036250C">
              <w:tc>
                <w:tcPr>
                  <w:tcW w:w="8654" w:type="dxa"/>
                  <w:tcBorders>
                    <w:bottom w:val="single" w:sz="4" w:space="0" w:color="auto"/>
                  </w:tcBorders>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4. Дії замовника при відмові переможця торгів підписати договір про закупівлю</w:t>
                  </w:r>
                </w:p>
              </w:tc>
            </w:tr>
            <w:tr w:rsidR="0036250C">
              <w:tc>
                <w:tcPr>
                  <w:tcW w:w="8654" w:type="dxa"/>
                  <w:tcBorders>
                    <w:bottom w:val="single" w:sz="4" w:space="0" w:color="auto"/>
                  </w:tcBorders>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5. Забезпечення виконання договору про закупівлю</w:t>
                  </w:r>
                  <w:r>
                    <w:rPr>
                      <w:rFonts w:ascii="Times New Roman" w:hAnsi="Times New Roman" w:cs="Times New Roman"/>
                      <w:lang w:val="uk-UA"/>
                    </w:rPr>
                    <w:tab/>
                  </w:r>
                </w:p>
              </w:tc>
            </w:tr>
            <w:tr w:rsidR="0036250C">
              <w:tc>
                <w:tcPr>
                  <w:tcW w:w="8654" w:type="dxa"/>
                  <w:tcBorders>
                    <w:bottom w:val="single" w:sz="4" w:space="0" w:color="auto"/>
                  </w:tcBorders>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Додаток №1 «Пропозиція конкурсних торгів щодо ціни»</w:t>
                  </w:r>
                </w:p>
              </w:tc>
            </w:tr>
            <w:tr w:rsidR="0036250C">
              <w:tc>
                <w:tcPr>
                  <w:tcW w:w="8654" w:type="dxa"/>
                  <w:tcBorders>
                    <w:top w:val="single" w:sz="4" w:space="0" w:color="auto"/>
                  </w:tcBorders>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lastRenderedPageBreak/>
                    <w:t>Додаток №2 «Перелік кваліфікаційних критеріїв»</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Додаток №3 «Технічне завдання»</w:t>
                  </w:r>
                </w:p>
              </w:tc>
            </w:tr>
            <w:tr w:rsidR="0036250C">
              <w:tc>
                <w:tcPr>
                  <w:tcW w:w="8654" w:type="dxa"/>
                  <w:shd w:val="clear" w:color="auto" w:fill="auto"/>
                </w:tcPr>
                <w:p w:rsidR="0036250C" w:rsidRDefault="00904DB4">
                  <w:pPr>
                    <w:ind w:right="317"/>
                    <w:jc w:val="both"/>
                    <w:rPr>
                      <w:rFonts w:ascii="Times New Roman" w:hAnsi="Times New Roman" w:cs="Times New Roman"/>
                      <w:lang w:val="uk-UA"/>
                    </w:rPr>
                  </w:pPr>
                  <w:r>
                    <w:rPr>
                      <w:rFonts w:ascii="Times New Roman" w:hAnsi="Times New Roman" w:cs="Times New Roman"/>
                      <w:lang w:val="uk-UA"/>
                    </w:rPr>
                    <w:t>Додаток №4 «Проект договору про закупівлю»</w:t>
                  </w:r>
                </w:p>
              </w:tc>
            </w:tr>
          </w:tbl>
          <w:p w:rsidR="0036250C" w:rsidRDefault="0036250C">
            <w:pPr>
              <w:ind w:left="-108"/>
              <w:rPr>
                <w:rFonts w:ascii="Times New Roman" w:hAnsi="Times New Roman" w:cs="Times New Roman"/>
                <w:lang w:val="uk-UA"/>
              </w:rPr>
            </w:pPr>
          </w:p>
        </w:tc>
      </w:tr>
    </w:tbl>
    <w:p w:rsidR="0036250C" w:rsidRDefault="0036250C">
      <w:pPr>
        <w:tabs>
          <w:tab w:val="left" w:pos="3982"/>
        </w:tabs>
        <w:rPr>
          <w:rFonts w:ascii="Times New Roman" w:hAnsi="Times New Roman" w:cs="Times New Roman"/>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590"/>
      </w:tblGrid>
      <w:tr w:rsidR="0036250C">
        <w:tc>
          <w:tcPr>
            <w:tcW w:w="0" w:type="auto"/>
            <w:gridSpan w:val="2"/>
            <w:shd w:val="clear" w:color="auto" w:fill="C0C0C0"/>
          </w:tcPr>
          <w:p w:rsidR="0036250C" w:rsidRDefault="00904DB4">
            <w:pPr>
              <w:pStyle w:val="aa"/>
              <w:spacing w:after="0"/>
              <w:jc w:val="center"/>
              <w:rPr>
                <w:rFonts w:ascii="Times New Roman" w:hAnsi="Times New Roman" w:cs="Times New Roman"/>
                <w:b/>
                <w:smallCaps/>
                <w:sz w:val="22"/>
                <w:szCs w:val="22"/>
                <w:lang w:val="uk-UA"/>
              </w:rPr>
            </w:pPr>
            <w:r>
              <w:rPr>
                <w:rFonts w:ascii="Times New Roman" w:hAnsi="Times New Roman" w:cs="Times New Roman"/>
                <w:b/>
                <w:sz w:val="22"/>
                <w:szCs w:val="22"/>
                <w:lang w:val="uk-UA"/>
              </w:rPr>
              <w:br w:type="page"/>
            </w:r>
            <w:r>
              <w:rPr>
                <w:rFonts w:ascii="Times New Roman" w:hAnsi="Times New Roman" w:cs="Times New Roman"/>
                <w:b/>
                <w:smallCaps/>
                <w:sz w:val="22"/>
                <w:szCs w:val="22"/>
                <w:lang w:val="uk-UA"/>
              </w:rPr>
              <w:t>Розділ 1. Загальні положення</w:t>
            </w:r>
          </w:p>
        </w:tc>
      </w:tr>
      <w:tr w:rsidR="0036250C">
        <w:tc>
          <w:tcPr>
            <w:tcW w:w="0" w:type="auto"/>
            <w:shd w:val="clear" w:color="auto" w:fill="auto"/>
          </w:tcPr>
          <w:p w:rsidR="0036250C" w:rsidRDefault="00904DB4">
            <w:pPr>
              <w:rPr>
                <w:rFonts w:ascii="Times New Roman" w:hAnsi="Times New Roman" w:cs="Times New Roman"/>
                <w:b/>
                <w:lang w:val="uk-UA"/>
              </w:rPr>
            </w:pPr>
            <w:r>
              <w:rPr>
                <w:rFonts w:ascii="Times New Roman" w:hAnsi="Times New Roman" w:cs="Times New Roman"/>
                <w:b/>
                <w:lang w:val="uk-UA"/>
              </w:rPr>
              <w:t>1. Терміни, які вживаються в документації конкурсних торгів</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Документація конкурсних торгів (далі – Документація) розроблена на виконання вимог Порядку організації та здійснення АБ «УКРГАЗБАНК» закупівель товарів, робіт і послуг затвердженого протоколом Правління №  44 від 02.07.2015.</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Терміни, які використовуються в цій документації, вживаються в значеннях:</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акцепт пропозиції учасника</w:t>
            </w:r>
            <w:r>
              <w:rPr>
                <w:rFonts w:ascii="Times New Roman" w:hAnsi="Times New Roman" w:cs="Times New Roman"/>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забезпечення виконання договору про закупівлю</w:t>
            </w:r>
            <w:r>
              <w:rPr>
                <w:rFonts w:ascii="Times New Roman" w:hAnsi="Times New Roman" w:cs="Times New Roman"/>
                <w:lang w:val="uk-UA"/>
              </w:rPr>
              <w:t xml:space="preserve"> - надання учасником замовнику гарантій виконання своїх зобов'язань за договором про закупівлю;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забезпечення пропозиції конкурсних торгів</w:t>
            </w:r>
            <w:r>
              <w:rPr>
                <w:rFonts w:ascii="Times New Roman" w:hAnsi="Times New Roman" w:cs="Times New Roman"/>
                <w:lang w:val="uk-UA"/>
              </w:rPr>
              <w:t xml:space="preserve"> - надання учасником замовнику гарантій виконання своїх зобов'язань у зв'язку з поданням пропозиції конкурсних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замовник</w:t>
            </w:r>
            <w:r>
              <w:rPr>
                <w:rFonts w:ascii="Times New Roman" w:hAnsi="Times New Roman" w:cs="Times New Roman"/>
                <w:lang w:val="uk-UA"/>
              </w:rPr>
              <w:t xml:space="preserve"> – АБ «УКРГАЗБАНК»,  який здійснює закупівлю на умовах, визначених цією Документацією;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змова</w:t>
            </w:r>
            <w:r>
              <w:rPr>
                <w:rFonts w:ascii="Times New Roman" w:hAnsi="Times New Roman" w:cs="Times New Roman"/>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найбільш економічно вигідна пропозиція</w:t>
            </w:r>
            <w:r>
              <w:rPr>
                <w:rFonts w:ascii="Times New Roman" w:hAnsi="Times New Roman" w:cs="Times New Roman"/>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оприлюднення інформації про процедуру закупівлі</w:t>
            </w:r>
            <w:r>
              <w:rPr>
                <w:rFonts w:ascii="Times New Roman" w:hAnsi="Times New Roman" w:cs="Times New Roman"/>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орган оскарження</w:t>
            </w:r>
            <w:r>
              <w:rPr>
                <w:rFonts w:ascii="Times New Roman" w:hAnsi="Times New Roman" w:cs="Times New Roman"/>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переможець процедури закупівлі</w:t>
            </w:r>
            <w:r>
              <w:rPr>
                <w:rFonts w:ascii="Times New Roman" w:hAnsi="Times New Roman" w:cs="Times New Roman"/>
                <w:lang w:val="uk-UA"/>
              </w:rPr>
              <w:t xml:space="preserve"> - учасник, пропозицію якого визнано найбільш економічно вигідною та акцептовано;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пов'язана особа</w:t>
            </w:r>
            <w:r>
              <w:rPr>
                <w:rFonts w:ascii="Times New Roman" w:hAnsi="Times New Roman" w:cs="Times New Roman"/>
                <w:lang w:val="uk-UA"/>
              </w:rPr>
              <w:t xml:space="preserve"> - особа, яка відповідає будь-якій з наведених нижче ознак: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lastRenderedPageBreak/>
              <w:t>фізична особа або члени її сім'ї, які здійснюють контроль над учасником;</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 xml:space="preserve">пропозиція учасника </w:t>
            </w:r>
            <w:r>
              <w:rPr>
                <w:rFonts w:ascii="Times New Roman" w:hAnsi="Times New Roman" w:cs="Times New Roman"/>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строк дії пропозиції учасника</w:t>
            </w:r>
            <w:r>
              <w:rPr>
                <w:rFonts w:ascii="Times New Roman" w:hAnsi="Times New Roman" w:cs="Times New Roman"/>
                <w:lang w:val="uk-UA"/>
              </w:rPr>
              <w:t xml:space="preserve"> - встановлений замовником строк у документації торгів, протягом якого учасник не має права змінювати свою пропозицію; </w:t>
            </w:r>
          </w:p>
          <w:p w:rsidR="0036250C" w:rsidRDefault="00904DB4">
            <w:pPr>
              <w:ind w:firstLine="284"/>
              <w:jc w:val="both"/>
              <w:rPr>
                <w:rFonts w:ascii="Times New Roman" w:hAnsi="Times New Roman" w:cs="Times New Roman"/>
                <w:lang w:val="uk-UA"/>
              </w:rPr>
            </w:pPr>
            <w:r>
              <w:rPr>
                <w:rFonts w:ascii="Times New Roman" w:hAnsi="Times New Roman" w:cs="Times New Roman"/>
                <w:b/>
                <w:lang w:val="uk-UA"/>
              </w:rPr>
              <w:t>учасник процедури закупівлі</w:t>
            </w:r>
            <w:r>
              <w:rPr>
                <w:rFonts w:ascii="Times New Roman" w:hAnsi="Times New Roman" w:cs="Times New Roman"/>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p w:rsidR="0036250C" w:rsidRDefault="0036250C">
            <w:pPr>
              <w:ind w:firstLine="284"/>
              <w:jc w:val="both"/>
              <w:rPr>
                <w:rFonts w:ascii="Times New Roman" w:hAnsi="Times New Roman" w:cs="Times New Roman"/>
                <w:lang w:val="uk-UA"/>
              </w:rPr>
            </w:pPr>
          </w:p>
        </w:tc>
      </w:tr>
      <w:tr w:rsidR="0036250C">
        <w:trPr>
          <w:trHeight w:val="910"/>
        </w:trPr>
        <w:tc>
          <w:tcPr>
            <w:tcW w:w="0" w:type="auto"/>
            <w:shd w:val="clear" w:color="auto" w:fill="auto"/>
          </w:tcPr>
          <w:p w:rsidR="0036250C" w:rsidRDefault="00904DB4">
            <w:pPr>
              <w:tabs>
                <w:tab w:val="left" w:pos="2160"/>
                <w:tab w:val="left" w:pos="3600"/>
              </w:tabs>
              <w:rPr>
                <w:rFonts w:ascii="Times New Roman" w:hAnsi="Times New Roman" w:cs="Times New Roman"/>
                <w:b/>
                <w:lang w:val="uk-UA"/>
              </w:rPr>
            </w:pPr>
            <w:r>
              <w:rPr>
                <w:rFonts w:ascii="Times New Roman" w:hAnsi="Times New Roman" w:cs="Times New Roman"/>
                <w:b/>
                <w:lang w:val="uk-UA"/>
              </w:rPr>
              <w:lastRenderedPageBreak/>
              <w:t>2. Інформація про Замовника торгів:</w:t>
            </w:r>
          </w:p>
        </w:tc>
        <w:tc>
          <w:tcPr>
            <w:tcW w:w="0" w:type="auto"/>
            <w:shd w:val="clear" w:color="auto" w:fill="auto"/>
          </w:tcPr>
          <w:p w:rsidR="0036250C" w:rsidRDefault="00904DB4">
            <w:pPr>
              <w:ind w:firstLine="284"/>
              <w:jc w:val="center"/>
              <w:rPr>
                <w:rFonts w:ascii="Times New Roman" w:hAnsi="Times New Roman" w:cs="Times New Roman"/>
                <w:b/>
                <w:smallCaps/>
                <w:u w:val="single"/>
                <w:lang w:val="uk-UA"/>
              </w:rPr>
            </w:pPr>
            <w:r>
              <w:rPr>
                <w:rFonts w:ascii="Times New Roman" w:hAnsi="Times New Roman" w:cs="Times New Roman"/>
                <w:b/>
                <w:smallCaps/>
                <w:u w:val="single"/>
                <w:lang w:val="uk-UA"/>
              </w:rPr>
              <w:t>ПУБЛІЧНЕ АКЦІОНЕРНЕ ТОВАРИСТВО АКЦІОНЕРНИЙ БАНК «УКРГАЗБАНК»</w:t>
            </w:r>
          </w:p>
          <w:p w:rsidR="0036250C" w:rsidRDefault="00904DB4" w:rsidP="001E7B81">
            <w:pPr>
              <w:ind w:firstLine="284"/>
              <w:jc w:val="center"/>
              <w:rPr>
                <w:rFonts w:ascii="Times New Roman" w:hAnsi="Times New Roman" w:cs="Times New Roman"/>
                <w:lang w:val="uk-UA"/>
              </w:rPr>
            </w:pPr>
            <w:r>
              <w:rPr>
                <w:rFonts w:ascii="Times New Roman" w:hAnsi="Times New Roman" w:cs="Times New Roman"/>
                <w:lang w:val="uk-UA"/>
              </w:rPr>
              <w:t>Юридична адреса 03087, м. Київ, вул. Єреванська, 1.</w:t>
            </w:r>
            <w:r w:rsidR="001E7B81">
              <w:rPr>
                <w:rFonts w:ascii="Times New Roman" w:hAnsi="Times New Roman" w:cs="Times New Roman"/>
                <w:lang w:val="uk-UA"/>
              </w:rPr>
              <w:t xml:space="preserve"> </w:t>
            </w:r>
            <w:r>
              <w:rPr>
                <w:rFonts w:ascii="Times New Roman" w:hAnsi="Times New Roman" w:cs="Times New Roman"/>
                <w:lang w:val="uk-UA"/>
              </w:rPr>
              <w:t>Фактична  адреса 01030, м. Київ, вул. Богдана Хмельницького, 16-22</w:t>
            </w:r>
          </w:p>
        </w:tc>
      </w:tr>
      <w:tr w:rsidR="0036250C">
        <w:tc>
          <w:tcPr>
            <w:tcW w:w="0" w:type="auto"/>
            <w:shd w:val="clear" w:color="auto" w:fill="auto"/>
          </w:tcPr>
          <w:p w:rsidR="0036250C" w:rsidRDefault="00904DB4">
            <w:pPr>
              <w:tabs>
                <w:tab w:val="left" w:pos="2160"/>
                <w:tab w:val="left" w:pos="3600"/>
              </w:tabs>
              <w:jc w:val="both"/>
              <w:rPr>
                <w:rFonts w:ascii="Times New Roman" w:hAnsi="Times New Roman" w:cs="Times New Roman"/>
                <w:lang w:val="uk-UA"/>
              </w:rPr>
            </w:pPr>
            <w:r>
              <w:rPr>
                <w:rFonts w:ascii="Times New Roman" w:hAnsi="Times New Roman" w:cs="Times New Roman"/>
                <w:lang w:val="uk-UA"/>
              </w:rPr>
              <w:lastRenderedPageBreak/>
              <w:t>-  посадова особа Замовника, уповноважена здійснювати зв'язок з Учасниками:</w:t>
            </w:r>
          </w:p>
        </w:tc>
        <w:tc>
          <w:tcPr>
            <w:tcW w:w="0" w:type="auto"/>
            <w:shd w:val="clear" w:color="auto" w:fill="auto"/>
          </w:tcPr>
          <w:p w:rsidR="0036250C" w:rsidRDefault="00904DB4">
            <w:pPr>
              <w:numPr>
                <w:ilvl w:val="0"/>
                <w:numId w:val="21"/>
              </w:numPr>
              <w:spacing w:line="240" w:lineRule="auto"/>
              <w:jc w:val="both"/>
              <w:rPr>
                <w:rFonts w:ascii="Times New Roman" w:hAnsi="Times New Roman" w:cs="Times New Roman"/>
                <w:lang w:val="uk-UA"/>
              </w:rPr>
            </w:pPr>
            <w:r>
              <w:rPr>
                <w:rFonts w:ascii="Times New Roman" w:hAnsi="Times New Roman" w:cs="Times New Roman"/>
                <w:lang w:val="uk-UA"/>
              </w:rPr>
              <w:t xml:space="preserve">Начальник відділу організації конкурсних торгів </w:t>
            </w:r>
            <w:r>
              <w:rPr>
                <w:rFonts w:ascii="Times New Roman" w:hAnsi="Times New Roman" w:cs="Times New Roman"/>
                <w:u w:val="single"/>
                <w:lang w:val="uk-UA"/>
              </w:rPr>
              <w:t>Роман Наталія Юріївна</w:t>
            </w:r>
            <w:r>
              <w:rPr>
                <w:rFonts w:ascii="Times New Roman" w:hAnsi="Times New Roman" w:cs="Times New Roman"/>
                <w:lang w:val="uk-UA"/>
              </w:rPr>
              <w:t xml:space="preserve">, вул. Велика Васильківська, 39 , м. Київ, 01004, Україна, тел. (044) 594-11-70, e-mail: nroman@ukrgasbank.com - </w:t>
            </w:r>
            <w:r>
              <w:rPr>
                <w:rFonts w:ascii="Times New Roman" w:hAnsi="Times New Roman" w:cs="Times New Roman"/>
                <w:b/>
                <w:lang w:val="uk-UA"/>
              </w:rPr>
              <w:t xml:space="preserve"> з організаційних питань</w:t>
            </w:r>
            <w:r>
              <w:rPr>
                <w:rFonts w:ascii="Times New Roman" w:hAnsi="Times New Roman" w:cs="Times New Roman"/>
                <w:lang w:val="uk-UA"/>
              </w:rPr>
              <w:t xml:space="preserve">, </w:t>
            </w:r>
          </w:p>
          <w:p w:rsidR="0036250C" w:rsidRDefault="00FC7688" w:rsidP="00FC7688">
            <w:pPr>
              <w:numPr>
                <w:ilvl w:val="0"/>
                <w:numId w:val="21"/>
              </w:numPr>
              <w:spacing w:line="240" w:lineRule="auto"/>
              <w:jc w:val="both"/>
              <w:rPr>
                <w:rFonts w:ascii="Times New Roman" w:hAnsi="Times New Roman" w:cs="Times New Roman"/>
                <w:lang w:val="uk-UA"/>
              </w:rPr>
            </w:pPr>
            <w:r w:rsidRPr="00FC7688">
              <w:rPr>
                <w:rFonts w:ascii="Times New Roman" w:hAnsi="Times New Roman" w:cs="Times New Roman"/>
                <w:lang w:val="uk-UA"/>
              </w:rPr>
              <w:t>Заступник Директора департаменту карткового бізнесу і альтернативних каналів продажів</w:t>
            </w:r>
            <w:r>
              <w:rPr>
                <w:rFonts w:ascii="Times New Roman" w:hAnsi="Times New Roman" w:cs="Times New Roman"/>
                <w:u w:val="single"/>
                <w:lang w:val="uk-UA"/>
              </w:rPr>
              <w:t xml:space="preserve"> Широчин Станіслав Валерійович</w:t>
            </w:r>
            <w:r>
              <w:rPr>
                <w:rFonts w:ascii="Times New Roman" w:hAnsi="Times New Roman" w:cs="Times New Roman"/>
                <w:lang w:val="uk-UA"/>
              </w:rPr>
              <w:t xml:space="preserve">, </w:t>
            </w:r>
            <w:r w:rsidRPr="00FC7688">
              <w:rPr>
                <w:rFonts w:ascii="Times New Roman" w:hAnsi="Times New Roman" w:cs="Times New Roman"/>
                <w:u w:val="single"/>
                <w:lang w:val="uk-UA"/>
              </w:rPr>
              <w:t xml:space="preserve"> </w:t>
            </w:r>
            <w:r w:rsidR="00904DB4">
              <w:rPr>
                <w:rFonts w:ascii="Times New Roman" w:hAnsi="Times New Roman" w:cs="Times New Roman"/>
                <w:lang w:val="uk-UA"/>
              </w:rPr>
              <w:t xml:space="preserve">вул. Велика Васильківська, 39, м. Київ, 01004, Україна, </w:t>
            </w:r>
            <w:r w:rsidRPr="00FC7688">
              <w:rPr>
                <w:rFonts w:ascii="Times New Roman" w:hAnsi="Times New Roman" w:cs="Times New Roman"/>
                <w:lang w:val="uk-UA"/>
              </w:rPr>
              <w:t>тел.: (044)494-46-66 додатковий 80573</w:t>
            </w:r>
            <w:r w:rsidR="00904DB4">
              <w:rPr>
                <w:rFonts w:ascii="Times New Roman" w:hAnsi="Times New Roman" w:cs="Times New Roman"/>
                <w:lang w:val="uk-UA"/>
              </w:rPr>
              <w:t xml:space="preserve">, e-mail: </w:t>
            </w:r>
            <w:r w:rsidRPr="00FC7688">
              <w:rPr>
                <w:rFonts w:ascii="Times New Roman" w:hAnsi="Times New Roman" w:cs="Times New Roman"/>
              </w:rPr>
              <w:t>sshyrochyn@ukrgasbank.com</w:t>
            </w:r>
            <w:r w:rsidRPr="00FC7688" w:rsidDel="00FC7688">
              <w:rPr>
                <w:rFonts w:ascii="Times New Roman" w:hAnsi="Times New Roman" w:cs="Times New Roman"/>
              </w:rPr>
              <w:t xml:space="preserve"> </w:t>
            </w:r>
            <w:r w:rsidR="00904DB4">
              <w:rPr>
                <w:rFonts w:ascii="Times New Roman" w:hAnsi="Times New Roman" w:cs="Times New Roman"/>
                <w:lang w:val="uk-UA"/>
              </w:rPr>
              <w:t xml:space="preserve">- </w:t>
            </w:r>
            <w:r w:rsidR="00904DB4">
              <w:rPr>
                <w:rFonts w:ascii="Times New Roman" w:hAnsi="Times New Roman" w:cs="Times New Roman"/>
                <w:b/>
                <w:lang w:val="uk-UA"/>
              </w:rPr>
              <w:t>з технічних питань</w:t>
            </w:r>
          </w:p>
        </w:tc>
      </w:tr>
      <w:tr w:rsidR="0036250C">
        <w:trPr>
          <w:trHeight w:val="1083"/>
        </w:trPr>
        <w:tc>
          <w:tcPr>
            <w:tcW w:w="0" w:type="auto"/>
            <w:shd w:val="clear" w:color="auto" w:fill="auto"/>
          </w:tcPr>
          <w:p w:rsidR="0036250C" w:rsidRDefault="00904DB4">
            <w:pPr>
              <w:tabs>
                <w:tab w:val="left" w:pos="2160"/>
                <w:tab w:val="left" w:pos="3600"/>
              </w:tabs>
              <w:jc w:val="both"/>
              <w:rPr>
                <w:rFonts w:ascii="Times New Roman" w:hAnsi="Times New Roman" w:cs="Times New Roman"/>
                <w:b/>
                <w:lang w:val="uk-UA"/>
              </w:rPr>
            </w:pPr>
            <w:r>
              <w:rPr>
                <w:rFonts w:ascii="Times New Roman" w:hAnsi="Times New Roman" w:cs="Times New Roman"/>
                <w:b/>
                <w:lang w:val="uk-UA"/>
              </w:rPr>
              <w:t>3. Інформація про предмет закупівлі</w:t>
            </w:r>
          </w:p>
          <w:p w:rsidR="0036250C" w:rsidRDefault="00904DB4">
            <w:pPr>
              <w:tabs>
                <w:tab w:val="left" w:pos="2160"/>
                <w:tab w:val="left" w:pos="3600"/>
              </w:tabs>
              <w:jc w:val="both"/>
              <w:rPr>
                <w:rFonts w:ascii="Times New Roman" w:hAnsi="Times New Roman" w:cs="Times New Roman"/>
                <w:b/>
                <w:lang w:val="uk-UA"/>
              </w:rPr>
            </w:pPr>
            <w:r>
              <w:rPr>
                <w:rFonts w:ascii="Times New Roman" w:hAnsi="Times New Roman" w:cs="Times New Roman"/>
                <w:lang w:val="uk-UA"/>
              </w:rPr>
              <w:t>- найменування предмета закупівлі:</w:t>
            </w:r>
          </w:p>
        </w:tc>
        <w:tc>
          <w:tcPr>
            <w:tcW w:w="0" w:type="auto"/>
            <w:shd w:val="clear" w:color="auto" w:fill="auto"/>
          </w:tcPr>
          <w:p w:rsidR="0036250C" w:rsidRDefault="0008509F">
            <w:pPr>
              <w:ind w:firstLine="284"/>
              <w:jc w:val="center"/>
              <w:rPr>
                <w:rFonts w:ascii="Times New Roman" w:hAnsi="Times New Roman" w:cs="Times New Roman"/>
                <w:lang w:val="uk-UA"/>
              </w:rPr>
            </w:pPr>
            <w:r w:rsidRPr="0008509F">
              <w:rPr>
                <w:rFonts w:ascii="Times New Roman" w:hAnsi="Times New Roman" w:cs="Times New Roman"/>
                <w:lang w:val="uk-UA"/>
              </w:rPr>
              <w:t>комплекти для модернізації банкоматів</w:t>
            </w:r>
          </w:p>
        </w:tc>
      </w:tr>
      <w:tr w:rsidR="0036250C">
        <w:tc>
          <w:tcPr>
            <w:tcW w:w="0" w:type="auto"/>
            <w:shd w:val="clear" w:color="auto" w:fill="auto"/>
          </w:tcPr>
          <w:p w:rsidR="0036250C" w:rsidRDefault="00904DB4">
            <w:pPr>
              <w:tabs>
                <w:tab w:val="left" w:pos="2160"/>
                <w:tab w:val="left" w:pos="3600"/>
              </w:tabs>
              <w:rPr>
                <w:rFonts w:ascii="Times New Roman" w:hAnsi="Times New Roman" w:cs="Times New Roman"/>
                <w:lang w:val="uk-UA"/>
              </w:rPr>
            </w:pPr>
            <w:r>
              <w:rPr>
                <w:rFonts w:ascii="Times New Roman" w:hAnsi="Times New Roman" w:cs="Times New Roman"/>
                <w:lang w:val="uk-UA"/>
              </w:rPr>
              <w:t>- місце, кількість, обсяг поставки товарів</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Місце поставки: установи банку згідно з Проект</w:t>
            </w:r>
            <w:r w:rsidR="00906C17">
              <w:rPr>
                <w:rFonts w:ascii="Times New Roman" w:hAnsi="Times New Roman" w:cs="Times New Roman"/>
                <w:lang w:val="uk-UA"/>
              </w:rPr>
              <w:t>ом</w:t>
            </w:r>
            <w:r>
              <w:rPr>
                <w:rFonts w:ascii="Times New Roman" w:hAnsi="Times New Roman" w:cs="Times New Roman"/>
                <w:lang w:val="uk-UA"/>
              </w:rPr>
              <w:t xml:space="preserve"> договору.</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Обсяг поставки визначений в Додатку № </w:t>
            </w:r>
            <w:r w:rsidRPr="00764CB3">
              <w:rPr>
                <w:rFonts w:ascii="Times New Roman" w:hAnsi="Times New Roman" w:cs="Times New Roman"/>
                <w:lang w:val="uk-UA"/>
              </w:rPr>
              <w:t>1</w:t>
            </w:r>
            <w:r>
              <w:rPr>
                <w:rFonts w:ascii="Times New Roman" w:hAnsi="Times New Roman" w:cs="Times New Roman"/>
                <w:lang w:val="uk-UA"/>
              </w:rPr>
              <w:t xml:space="preserve"> (Пропозиція конкурсних торгів щодо ціни) до цієї документації</w:t>
            </w:r>
          </w:p>
        </w:tc>
      </w:tr>
      <w:tr w:rsidR="0036250C">
        <w:trPr>
          <w:trHeight w:val="240"/>
        </w:trPr>
        <w:tc>
          <w:tcPr>
            <w:tcW w:w="0" w:type="auto"/>
            <w:shd w:val="clear" w:color="auto" w:fill="auto"/>
          </w:tcPr>
          <w:p w:rsidR="0036250C" w:rsidRDefault="00904DB4">
            <w:pPr>
              <w:tabs>
                <w:tab w:val="left" w:pos="2160"/>
                <w:tab w:val="left" w:pos="3600"/>
              </w:tabs>
              <w:rPr>
                <w:rFonts w:ascii="Times New Roman" w:hAnsi="Times New Roman" w:cs="Times New Roman"/>
                <w:lang w:val="uk-UA"/>
              </w:rPr>
            </w:pPr>
            <w:r>
              <w:rPr>
                <w:rFonts w:ascii="Times New Roman" w:hAnsi="Times New Roman" w:cs="Times New Roman"/>
                <w:lang w:val="uk-UA"/>
              </w:rPr>
              <w:t>- строк поставки товарів</w:t>
            </w:r>
          </w:p>
        </w:tc>
        <w:tc>
          <w:tcPr>
            <w:tcW w:w="0" w:type="auto"/>
            <w:shd w:val="clear" w:color="auto" w:fill="auto"/>
          </w:tcPr>
          <w:p w:rsidR="0036250C" w:rsidRDefault="00F001F0" w:rsidP="00B10EA1">
            <w:pPr>
              <w:ind w:firstLine="284"/>
              <w:jc w:val="both"/>
              <w:rPr>
                <w:rFonts w:ascii="Times New Roman" w:hAnsi="Times New Roman" w:cs="Times New Roman"/>
                <w:lang w:val="uk-UA"/>
              </w:rPr>
            </w:pPr>
            <w:r>
              <w:rPr>
                <w:rFonts w:ascii="Times New Roman" w:hAnsi="Times New Roman" w:cs="Times New Roman"/>
                <w:lang w:val="uk-UA"/>
              </w:rPr>
              <w:t xml:space="preserve"> комплекти модернізації банкоматів</w:t>
            </w:r>
            <w:r w:rsidR="00904DB4">
              <w:rPr>
                <w:rFonts w:ascii="Times New Roman" w:hAnsi="Times New Roman" w:cs="Times New Roman"/>
                <w:lang w:val="uk-UA"/>
              </w:rPr>
              <w:t xml:space="preserve"> – </w:t>
            </w:r>
            <w:r w:rsidR="00B10EA1">
              <w:rPr>
                <w:rFonts w:ascii="Times New Roman" w:hAnsi="Times New Roman" w:cs="Times New Roman"/>
                <w:lang w:val="uk-UA"/>
              </w:rPr>
              <w:t>150</w:t>
            </w:r>
            <w:r w:rsidR="00FF484C">
              <w:rPr>
                <w:rFonts w:ascii="Times New Roman" w:hAnsi="Times New Roman" w:cs="Times New Roman"/>
                <w:lang w:val="uk-UA"/>
              </w:rPr>
              <w:t xml:space="preserve"> </w:t>
            </w:r>
            <w:r w:rsidR="00904DB4" w:rsidRPr="008F6FFC">
              <w:rPr>
                <w:rFonts w:ascii="Times New Roman" w:hAnsi="Times New Roman" w:cs="Times New Roman"/>
                <w:lang w:val="uk-UA"/>
              </w:rPr>
              <w:t>робочих</w:t>
            </w:r>
            <w:r w:rsidR="00904DB4">
              <w:rPr>
                <w:rFonts w:ascii="Times New Roman" w:hAnsi="Times New Roman" w:cs="Times New Roman"/>
                <w:lang w:val="uk-UA"/>
              </w:rPr>
              <w:t xml:space="preserve"> днів</w:t>
            </w:r>
          </w:p>
        </w:tc>
      </w:tr>
      <w:tr w:rsidR="0036250C">
        <w:tc>
          <w:tcPr>
            <w:tcW w:w="0" w:type="auto"/>
            <w:shd w:val="clear" w:color="auto" w:fill="auto"/>
          </w:tcPr>
          <w:p w:rsidR="0036250C" w:rsidRDefault="00904DB4">
            <w:pPr>
              <w:tabs>
                <w:tab w:val="left" w:pos="2160"/>
                <w:tab w:val="left" w:pos="3600"/>
              </w:tabs>
              <w:rPr>
                <w:rFonts w:ascii="Times New Roman" w:hAnsi="Times New Roman" w:cs="Times New Roman"/>
                <w:b/>
                <w:lang w:val="uk-UA"/>
              </w:rPr>
            </w:pPr>
            <w:r>
              <w:rPr>
                <w:rFonts w:ascii="Times New Roman" w:hAnsi="Times New Roman" w:cs="Times New Roman"/>
                <w:b/>
                <w:lang w:val="uk-UA"/>
              </w:rPr>
              <w:t>4. Процедура закупівлі</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Відкриті торги</w:t>
            </w:r>
          </w:p>
        </w:tc>
      </w:tr>
      <w:tr w:rsidR="0036250C">
        <w:tc>
          <w:tcPr>
            <w:tcW w:w="0" w:type="auto"/>
            <w:shd w:val="clear" w:color="auto" w:fill="auto"/>
          </w:tcPr>
          <w:p w:rsidR="0036250C" w:rsidRDefault="00904DB4">
            <w:pPr>
              <w:rPr>
                <w:rFonts w:ascii="Times New Roman" w:hAnsi="Times New Roman" w:cs="Times New Roman"/>
                <w:b/>
                <w:lang w:val="uk-UA"/>
              </w:rPr>
            </w:pPr>
            <w:r>
              <w:rPr>
                <w:rFonts w:ascii="Times New Roman" w:hAnsi="Times New Roman" w:cs="Times New Roman"/>
                <w:b/>
                <w:lang w:val="uk-UA"/>
              </w:rPr>
              <w:t>5. Недискримінація Учасників</w:t>
            </w:r>
          </w:p>
        </w:tc>
        <w:tc>
          <w:tcPr>
            <w:tcW w:w="0" w:type="auto"/>
            <w:shd w:val="clear" w:color="auto" w:fill="auto"/>
          </w:tcPr>
          <w:p w:rsidR="0036250C" w:rsidRDefault="00904DB4">
            <w:pPr>
              <w:ind w:firstLine="284"/>
              <w:jc w:val="both"/>
              <w:rPr>
                <w:rFonts w:ascii="Times New Roman" w:hAnsi="Times New Roman" w:cs="Times New Roman"/>
                <w:i/>
                <w:lang w:val="uk-UA"/>
              </w:rPr>
            </w:pPr>
            <w:bookmarkStart w:id="0" w:name="BM18"/>
            <w:bookmarkEnd w:id="0"/>
            <w:r>
              <w:rPr>
                <w:rFonts w:ascii="Times New Roman" w:hAnsi="Times New Roman" w:cs="Times New Roman"/>
                <w:lang w:val="uk-UA"/>
              </w:rPr>
              <w:t>Вітчизняні та іноземні Учасники беруть участь у процедурі закупівлі на рівних умовах.</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6. Інформація  про  валюту,  у якій повинна бути розрахована і зазначена ціна пропозиції торгів</w:t>
            </w:r>
          </w:p>
        </w:tc>
        <w:tc>
          <w:tcPr>
            <w:tcW w:w="0" w:type="auto"/>
            <w:shd w:val="clear" w:color="auto" w:fill="auto"/>
          </w:tcPr>
          <w:p w:rsidR="0036250C" w:rsidRDefault="00904DB4">
            <w:pPr>
              <w:ind w:firstLine="284"/>
              <w:jc w:val="both"/>
              <w:rPr>
                <w:rFonts w:ascii="Times New Roman" w:hAnsi="Times New Roman" w:cs="Times New Roman"/>
                <w:i/>
                <w:color w:val="FF0000"/>
                <w:lang w:val="uk-UA"/>
              </w:rPr>
            </w:pPr>
            <w:r>
              <w:rPr>
                <w:rFonts w:ascii="Times New Roman" w:hAnsi="Times New Roman" w:cs="Times New Roman"/>
                <w:lang w:val="uk-UA"/>
              </w:rPr>
              <w:t>Валютою пропозиції конкурсних  торгів є гривня.</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7. Інформація про мову (мови),  якою  (якими)  повинні  бути складені  пропозиції  торгів</w:t>
            </w:r>
          </w:p>
        </w:tc>
        <w:tc>
          <w:tcPr>
            <w:tcW w:w="0" w:type="auto"/>
            <w:shd w:val="clear" w:color="auto" w:fill="auto"/>
          </w:tcPr>
          <w:p w:rsidR="0036250C" w:rsidRDefault="00904DB4">
            <w:pPr>
              <w:pStyle w:val="ac"/>
              <w:spacing w:before="0" w:beforeAutospacing="0" w:after="0" w:afterAutospacing="0"/>
              <w:ind w:firstLine="340"/>
              <w:jc w:val="both"/>
              <w:rPr>
                <w:sz w:val="22"/>
                <w:szCs w:val="22"/>
                <w:lang w:val="uk-UA"/>
              </w:rPr>
            </w:pPr>
            <w:r>
              <w:rPr>
                <w:sz w:val="22"/>
                <w:szCs w:val="22"/>
                <w:lang w:val="uk-UA"/>
              </w:rPr>
              <w:t>Документи, що подаються учасниками, повинні бути складені українською мовою.</w:t>
            </w:r>
          </w:p>
          <w:p w:rsidR="0036250C" w:rsidRDefault="00904DB4">
            <w:pPr>
              <w:pStyle w:val="ac"/>
              <w:spacing w:before="0" w:beforeAutospacing="0" w:after="0" w:afterAutospacing="0"/>
              <w:ind w:firstLine="340"/>
              <w:jc w:val="both"/>
              <w:rPr>
                <w:sz w:val="22"/>
                <w:szCs w:val="22"/>
                <w:lang w:val="uk-UA"/>
              </w:rPr>
            </w:pPr>
            <w:r>
              <w:rPr>
                <w:sz w:val="22"/>
                <w:szCs w:val="22"/>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36250C">
        <w:tc>
          <w:tcPr>
            <w:tcW w:w="0" w:type="auto"/>
            <w:gridSpan w:val="2"/>
            <w:shd w:val="clear" w:color="auto" w:fill="C0C0C0"/>
          </w:tcPr>
          <w:p w:rsidR="0036250C" w:rsidRDefault="00904DB4">
            <w:pPr>
              <w:ind w:firstLine="284"/>
              <w:jc w:val="center"/>
              <w:rPr>
                <w:rFonts w:ascii="Times New Roman" w:hAnsi="Times New Roman" w:cs="Times New Roman"/>
                <w:b/>
                <w:smallCaps/>
                <w:lang w:val="uk-UA"/>
              </w:rPr>
            </w:pPr>
            <w:r>
              <w:rPr>
                <w:rFonts w:ascii="Times New Roman" w:hAnsi="Times New Roman" w:cs="Times New Roman"/>
                <w:b/>
                <w:smallCaps/>
                <w:lang w:val="uk-UA"/>
              </w:rPr>
              <w:t>Розділ 2. Порядок внесення змін та надання роз`яснень до документації конкурсних торгів</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1. Процедура надання роз'яснень щодо  документації конкурсних торгів та внесення змін до документації конкурсних торгів</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36250C" w:rsidRPr="00711AA2">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 xml:space="preserve">2. Порядок проведення зборів з метою роз'яснення запитів щодо документації </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36250C">
        <w:tc>
          <w:tcPr>
            <w:tcW w:w="0" w:type="auto"/>
            <w:gridSpan w:val="2"/>
            <w:shd w:val="clear" w:color="auto" w:fill="C0C0C0"/>
          </w:tcPr>
          <w:p w:rsidR="0036250C" w:rsidRDefault="00904DB4">
            <w:pPr>
              <w:ind w:firstLine="284"/>
              <w:jc w:val="center"/>
              <w:rPr>
                <w:rFonts w:ascii="Times New Roman" w:hAnsi="Times New Roman" w:cs="Times New Roman"/>
                <w:b/>
                <w:smallCaps/>
                <w:lang w:val="uk-UA"/>
              </w:rPr>
            </w:pPr>
            <w:r>
              <w:rPr>
                <w:rFonts w:ascii="Times New Roman" w:hAnsi="Times New Roman" w:cs="Times New Roman"/>
                <w:b/>
                <w:smallCaps/>
                <w:lang w:val="uk-UA"/>
              </w:rPr>
              <w:t>Розділ 3. Підготовка пропозицій конкурсних торгів</w:t>
            </w:r>
          </w:p>
        </w:tc>
      </w:tr>
      <w:tr w:rsidR="0036250C">
        <w:trPr>
          <w:trHeight w:val="344"/>
        </w:trPr>
        <w:tc>
          <w:tcPr>
            <w:tcW w:w="0" w:type="auto"/>
            <w:shd w:val="clear" w:color="auto" w:fill="auto"/>
          </w:tcPr>
          <w:p w:rsidR="0036250C" w:rsidRDefault="00904DB4">
            <w:pPr>
              <w:tabs>
                <w:tab w:val="left" w:pos="2160"/>
                <w:tab w:val="left" w:pos="3600"/>
              </w:tabs>
              <w:rPr>
                <w:rFonts w:ascii="Times New Roman" w:hAnsi="Times New Roman" w:cs="Times New Roman"/>
                <w:b/>
                <w:lang w:val="uk-UA"/>
              </w:rPr>
            </w:pPr>
            <w:r>
              <w:rPr>
                <w:rFonts w:ascii="Times New Roman" w:hAnsi="Times New Roman" w:cs="Times New Roman"/>
                <w:b/>
                <w:lang w:val="uk-UA"/>
              </w:rPr>
              <w:t xml:space="preserve">1. Оформлення пропозиції конкурсних торгів </w:t>
            </w:r>
          </w:p>
          <w:p w:rsidR="0036250C" w:rsidRDefault="00904DB4">
            <w:pPr>
              <w:rPr>
                <w:rFonts w:ascii="Times New Roman" w:hAnsi="Times New Roman" w:cs="Times New Roman"/>
                <w:b/>
                <w:lang w:val="uk-UA"/>
              </w:rPr>
            </w:pPr>
            <w:r>
              <w:rPr>
                <w:rFonts w:ascii="Times New Roman" w:hAnsi="Times New Roman" w:cs="Times New Roman"/>
                <w:b/>
                <w:lang w:val="uk-UA"/>
              </w:rPr>
              <w:t>*</w:t>
            </w:r>
            <w:r>
              <w:rPr>
                <w:rFonts w:ascii="Times New Roman" w:hAnsi="Times New Roman" w:cs="Times New Roman"/>
                <w:lang w:val="uk-UA"/>
              </w:rPr>
              <w:t>Ця вимога не стосується Учасників, які здійснюють діяльність без печатки згідно з чинним законодавством.</w:t>
            </w:r>
          </w:p>
          <w:p w:rsidR="0036250C" w:rsidRDefault="0036250C">
            <w:pPr>
              <w:jc w:val="both"/>
              <w:rPr>
                <w:rFonts w:ascii="Times New Roman" w:hAnsi="Times New Roman" w:cs="Times New Roman"/>
                <w:b/>
                <w:lang w:val="uk-UA"/>
              </w:rPr>
            </w:pPr>
          </w:p>
          <w:p w:rsidR="0036250C" w:rsidRDefault="0036250C">
            <w:pPr>
              <w:jc w:val="both"/>
              <w:rPr>
                <w:rFonts w:ascii="Times New Roman" w:hAnsi="Times New Roman" w:cs="Times New Roman"/>
                <w:b/>
                <w:lang w:val="uk-UA"/>
              </w:rPr>
            </w:pPr>
          </w:p>
          <w:p w:rsidR="0036250C" w:rsidRDefault="0036250C">
            <w:pPr>
              <w:jc w:val="both"/>
              <w:rPr>
                <w:rFonts w:ascii="Times New Roman" w:hAnsi="Times New Roman" w:cs="Times New Roman"/>
                <w:b/>
                <w:lang w:val="uk-UA"/>
              </w:rPr>
            </w:pPr>
          </w:p>
          <w:p w:rsidR="0036250C" w:rsidRDefault="0036250C">
            <w:pPr>
              <w:jc w:val="both"/>
              <w:rPr>
                <w:rFonts w:ascii="Times New Roman" w:hAnsi="Times New Roman" w:cs="Times New Roman"/>
                <w:b/>
                <w:lang w:val="uk-UA"/>
              </w:rPr>
            </w:pPr>
          </w:p>
          <w:p w:rsidR="0036250C" w:rsidRDefault="0036250C">
            <w:pPr>
              <w:jc w:val="both"/>
              <w:rPr>
                <w:rFonts w:ascii="Times New Roman" w:hAnsi="Times New Roman" w:cs="Times New Roman"/>
                <w:b/>
                <w:lang w:val="uk-UA"/>
              </w:rPr>
            </w:pP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печаткою*т у запечатаному конверті.</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Учасник процедури закупівлі має право подати лише одну пропозицію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 симетрично по висоті з лівої сторони документів) ниткою (стрічкою).</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rsidR="0036250C" w:rsidRDefault="00904DB4">
            <w:pPr>
              <w:pStyle w:val="ad"/>
              <w:ind w:firstLine="284"/>
              <w:jc w:val="both"/>
              <w:rPr>
                <w:sz w:val="22"/>
                <w:szCs w:val="22"/>
                <w:lang w:val="uk-UA"/>
              </w:rPr>
            </w:pPr>
            <w:r>
              <w:rPr>
                <w:sz w:val="22"/>
                <w:szCs w:val="22"/>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36250C" w:rsidRDefault="00904DB4">
            <w:pPr>
              <w:pStyle w:val="ad"/>
              <w:ind w:firstLine="284"/>
              <w:jc w:val="both"/>
              <w:rPr>
                <w:sz w:val="22"/>
                <w:szCs w:val="22"/>
                <w:lang w:val="uk-UA"/>
              </w:rPr>
            </w:pPr>
            <w:r>
              <w:rPr>
                <w:sz w:val="22"/>
                <w:szCs w:val="22"/>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Пропозиція конкурсних торгів запечатується в одному конверті, який у місцях склеювання повинен містити відбитки печатки </w:t>
            </w:r>
            <w:r>
              <w:rPr>
                <w:rFonts w:ascii="Times New Roman" w:hAnsi="Times New Roman" w:cs="Times New Roman"/>
                <w:lang w:val="uk-UA"/>
              </w:rPr>
              <w:lastRenderedPageBreak/>
              <w:t>Учасника процедури закупівлі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На конверті повинно бути зазначено:</w:t>
            </w:r>
          </w:p>
          <w:p w:rsidR="0036250C" w:rsidRDefault="00904DB4">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повне найменування і місцезнаходження  Замовника;</w:t>
            </w:r>
          </w:p>
          <w:p w:rsidR="0036250C" w:rsidRDefault="00904DB4">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назва предмета закупівлі відповідно до оголошення про проведення відкритих торгів;</w:t>
            </w:r>
          </w:p>
          <w:p w:rsidR="0036250C" w:rsidRDefault="00904DB4">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36250C" w:rsidRDefault="00904DB4">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маркування: «</w:t>
            </w:r>
            <w:r>
              <w:rPr>
                <w:rFonts w:ascii="Times New Roman" w:hAnsi="Times New Roman" w:cs="Times New Roman"/>
                <w:b/>
                <w:i/>
                <w:lang w:val="uk-UA"/>
              </w:rPr>
              <w:t xml:space="preserve">Не відкривати до _______________ </w:t>
            </w:r>
            <w:r>
              <w:rPr>
                <w:rFonts w:ascii="Times New Roman" w:hAnsi="Times New Roman" w:cs="Times New Roman"/>
                <w:lang w:val="uk-UA"/>
              </w:rPr>
              <w:t>(зазначається дата та час розкриття пропозицій конкурсних торгів)»;</w:t>
            </w:r>
          </w:p>
          <w:p w:rsidR="0036250C" w:rsidRDefault="00904DB4">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 xml:space="preserve">напис </w:t>
            </w:r>
            <w:r>
              <w:rPr>
                <w:rFonts w:ascii="Times New Roman" w:hAnsi="Times New Roman" w:cs="Times New Roman"/>
                <w:b/>
                <w:lang w:val="uk-UA"/>
              </w:rPr>
              <w:t>«ПРОПОЗИЦІЯ КОНКУРСНИХ ТОРГІВ»</w:t>
            </w:r>
            <w:r>
              <w:rPr>
                <w:rFonts w:ascii="Times New Roman" w:hAnsi="Times New Roman" w:cs="Times New Roman"/>
                <w:lang w:val="uk-UA"/>
              </w:rPr>
              <w:t>.</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Конверт є частиною пропозиції конкурсних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36250C" w:rsidRPr="00711AA2">
        <w:trPr>
          <w:trHeight w:val="530"/>
        </w:trPr>
        <w:tc>
          <w:tcPr>
            <w:tcW w:w="0" w:type="auto"/>
            <w:shd w:val="clear" w:color="auto" w:fill="auto"/>
          </w:tcPr>
          <w:p w:rsidR="0036250C" w:rsidRDefault="00904DB4">
            <w:pPr>
              <w:tabs>
                <w:tab w:val="left" w:pos="2160"/>
                <w:tab w:val="left" w:pos="3600"/>
              </w:tabs>
              <w:rPr>
                <w:rFonts w:ascii="Times New Roman" w:hAnsi="Times New Roman" w:cs="Times New Roman"/>
                <w:b/>
                <w:lang w:val="uk-UA"/>
              </w:rPr>
            </w:pPr>
            <w:r>
              <w:rPr>
                <w:rFonts w:ascii="Times New Roman" w:hAnsi="Times New Roman" w:cs="Times New Roman"/>
                <w:b/>
                <w:lang w:val="uk-UA"/>
              </w:rPr>
              <w:lastRenderedPageBreak/>
              <w:t>2. Зміст пропозиції конкурсних торгів Учасника</w:t>
            </w:r>
          </w:p>
          <w:p w:rsidR="0036250C" w:rsidRDefault="0036250C">
            <w:pPr>
              <w:tabs>
                <w:tab w:val="left" w:pos="2160"/>
                <w:tab w:val="left" w:pos="3600"/>
              </w:tabs>
              <w:rPr>
                <w:rFonts w:ascii="Times New Roman" w:hAnsi="Times New Roman" w:cs="Times New Roman"/>
                <w:b/>
                <w:lang w:val="uk-UA"/>
              </w:rPr>
            </w:pPr>
          </w:p>
          <w:p w:rsidR="0036250C" w:rsidRDefault="00904DB4">
            <w:pPr>
              <w:rPr>
                <w:rFonts w:ascii="Times New Roman" w:hAnsi="Times New Roman" w:cs="Times New Roman"/>
                <w:b/>
                <w:lang w:val="uk-UA"/>
              </w:rPr>
            </w:pPr>
            <w:r>
              <w:rPr>
                <w:rFonts w:ascii="Times New Roman" w:hAnsi="Times New Roman" w:cs="Times New Roman"/>
                <w:b/>
                <w:lang w:val="uk-UA"/>
              </w:rPr>
              <w:t>*</w:t>
            </w:r>
            <w:r>
              <w:rPr>
                <w:rFonts w:ascii="Times New Roman" w:hAnsi="Times New Roman" w:cs="Times New Roman"/>
                <w:lang w:val="uk-UA"/>
              </w:rPr>
              <w:t>Ця вимога не стосується Учасників, які здійснюють діяльність без печатки згідно з чинним законодавством).</w:t>
            </w:r>
          </w:p>
          <w:p w:rsidR="0036250C" w:rsidRDefault="0036250C">
            <w:pPr>
              <w:tabs>
                <w:tab w:val="left" w:pos="2160"/>
                <w:tab w:val="left" w:pos="3600"/>
              </w:tabs>
              <w:rPr>
                <w:rFonts w:ascii="Times New Roman" w:hAnsi="Times New Roman" w:cs="Times New Roman"/>
                <w:b/>
                <w:color w:val="FF0000"/>
                <w:lang w:val="uk-UA"/>
              </w:rPr>
            </w:pPr>
          </w:p>
        </w:tc>
        <w:tc>
          <w:tcPr>
            <w:tcW w:w="0" w:type="auto"/>
            <w:shd w:val="clear" w:color="auto" w:fill="auto"/>
          </w:tcPr>
          <w:p w:rsidR="0036250C" w:rsidRDefault="00904DB4">
            <w:pPr>
              <w:ind w:firstLine="284"/>
              <w:jc w:val="both"/>
              <w:rPr>
                <w:rFonts w:ascii="Times New Roman" w:hAnsi="Times New Roman" w:cs="Times New Roman"/>
                <w:b/>
                <w:u w:val="single"/>
                <w:lang w:val="uk-UA"/>
              </w:rPr>
            </w:pPr>
            <w:r>
              <w:rPr>
                <w:rFonts w:ascii="Times New Roman" w:hAnsi="Times New Roman" w:cs="Times New Roman"/>
                <w:b/>
                <w:u w:val="single"/>
                <w:lang w:val="uk-UA"/>
              </w:rPr>
              <w:t>Пропозиція конкурсних торгів, яка подається Учасником процедури закупівлі повинна складатися з:</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реєстру пропозиції конкурсних торгів з посиланням на номери сторінок;</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до абз. 7 п.1 Розділу 3 цієї документації;</w:t>
            </w:r>
          </w:p>
          <w:p w:rsidR="0036250C" w:rsidRDefault="00904DB4">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пропозиції конкурсних торгів щодо ціни, яку Учасник подає Замовнику відповідно до вимог документації (форма – Додаток № 1 до цієї документації);</w:t>
            </w:r>
          </w:p>
          <w:p w:rsidR="0036250C" w:rsidRDefault="00904DB4">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документів, які підтверджують інформацію про відповідність пропозиції Учасника кваліфікаційним критеріям встановленим Замовником, зазначеним у документації (Додаток №2 до цієї документації);</w:t>
            </w:r>
          </w:p>
          <w:p w:rsidR="0036250C" w:rsidRPr="00856325" w:rsidRDefault="00904DB4">
            <w:pPr>
              <w:numPr>
                <w:ilvl w:val="0"/>
                <w:numId w:val="15"/>
              </w:numPr>
              <w:tabs>
                <w:tab w:val="clear" w:pos="927"/>
                <w:tab w:val="num" w:pos="601"/>
              </w:tabs>
              <w:spacing w:line="240" w:lineRule="auto"/>
              <w:ind w:left="0" w:firstLine="284"/>
              <w:jc w:val="both"/>
              <w:rPr>
                <w:rFonts w:ascii="Times New Roman" w:hAnsi="Times New Roman" w:cs="Times New Roman"/>
                <w:lang w:val="uk-UA"/>
              </w:rPr>
            </w:pPr>
            <w:r w:rsidRPr="00856325">
              <w:rPr>
                <w:rFonts w:ascii="Times New Roman" w:hAnsi="Times New Roman" w:cs="Times New Roman"/>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цієї документації);</w:t>
            </w:r>
          </w:p>
          <w:p w:rsidR="0036250C" w:rsidRPr="00856325" w:rsidRDefault="00904DB4">
            <w:pPr>
              <w:numPr>
                <w:ilvl w:val="0"/>
                <w:numId w:val="15"/>
              </w:numPr>
              <w:tabs>
                <w:tab w:val="clear" w:pos="927"/>
                <w:tab w:val="num" w:pos="601"/>
              </w:tabs>
              <w:spacing w:line="240" w:lineRule="auto"/>
              <w:ind w:left="0" w:firstLine="284"/>
              <w:jc w:val="both"/>
              <w:rPr>
                <w:rFonts w:ascii="Times New Roman" w:hAnsi="Times New Roman" w:cs="Times New Roman"/>
                <w:lang w:val="uk-UA"/>
              </w:rPr>
            </w:pPr>
            <w:r w:rsidRPr="00856325">
              <w:rPr>
                <w:rFonts w:ascii="Times New Roman" w:hAnsi="Times New Roman" w:cs="Times New Roman"/>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36250C" w:rsidRDefault="00904DB4">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підтвердження надання забезпечення пропозиції конкурсних торгів (у разі, якщо замовник вимагає надання учасниками забезпечення пропозиції конкурсних торгів) (Не прошивається та не скріплюється з іншими документами, які складають пропозицію).</w:t>
            </w:r>
          </w:p>
          <w:p w:rsidR="0036250C" w:rsidRDefault="00904DB4">
            <w:pPr>
              <w:ind w:left="34"/>
              <w:jc w:val="both"/>
              <w:rPr>
                <w:rFonts w:ascii="Times New Roman" w:hAnsi="Times New Roman" w:cs="Times New Roman"/>
                <w:color w:val="FF0000"/>
                <w:lang w:val="uk-UA"/>
              </w:rPr>
            </w:pPr>
            <w:r>
              <w:rPr>
                <w:rFonts w:ascii="Times New Roman" w:hAnsi="Times New Roman" w:cs="Times New Roman"/>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 xml:space="preserve">3. Опис окремої частини (частин) предмета закупівлі (лота), щодо якої можуть </w:t>
            </w:r>
            <w:r>
              <w:rPr>
                <w:rFonts w:ascii="Times New Roman" w:hAnsi="Times New Roman" w:cs="Times New Roman"/>
                <w:b/>
                <w:lang w:val="uk-UA"/>
              </w:rPr>
              <w:lastRenderedPageBreak/>
              <w:t xml:space="preserve">бути подані пропозиції конкурсних торгів </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lastRenderedPageBreak/>
              <w:t>Поділ предмету закупівлі на окремі частини (лоти) Замовником не передбачається.</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4. Строк, протягом якого пропозиції конкурсних торгів є дійсними</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Пропозиції конкурсних торгів </w:t>
            </w:r>
            <w:r>
              <w:rPr>
                <w:rFonts w:ascii="Times New Roman" w:hAnsi="Times New Roman" w:cs="Times New Roman"/>
                <w:lang w:val="uk-UA" w:eastAsia="en-US"/>
              </w:rPr>
              <w:t xml:space="preserve">вважаються </w:t>
            </w:r>
            <w:r>
              <w:rPr>
                <w:rFonts w:ascii="Times New Roman" w:hAnsi="Times New Roman" w:cs="Times New Roman"/>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Учасник має право:</w:t>
            </w:r>
          </w:p>
          <w:p w:rsidR="0036250C" w:rsidRDefault="00904DB4">
            <w:pPr>
              <w:numPr>
                <w:ilvl w:val="0"/>
                <w:numId w:val="16"/>
              </w:numPr>
              <w:tabs>
                <w:tab w:val="clear" w:pos="1494"/>
                <w:tab w:val="num" w:pos="898"/>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відхилити таку вимогу;</w:t>
            </w:r>
          </w:p>
          <w:p w:rsidR="0036250C" w:rsidRDefault="00904DB4">
            <w:pPr>
              <w:numPr>
                <w:ilvl w:val="0"/>
                <w:numId w:val="16"/>
              </w:numPr>
              <w:tabs>
                <w:tab w:val="clear" w:pos="1494"/>
                <w:tab w:val="num" w:pos="898"/>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погодитися з вимогою та продовжити строк дії поданої ним пропозиції конкурсних.</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5. Забезпечення пропозиції конкурсних торгів</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Не вимагається.</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highlight w:val="yellow"/>
                <w:lang w:val="uk-UA"/>
              </w:rPr>
            </w:pPr>
            <w:r>
              <w:rPr>
                <w:rFonts w:ascii="Times New Roman" w:hAnsi="Times New Roman" w:cs="Times New Roman"/>
                <w:b/>
                <w:lang w:val="uk-UA"/>
              </w:rPr>
              <w:t xml:space="preserve">6. Умови повернення чи неповернення забезпечення пропозиції конкурсних торгів </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w:t>
            </w:r>
          </w:p>
        </w:tc>
      </w:tr>
      <w:tr w:rsidR="0036250C">
        <w:tc>
          <w:tcPr>
            <w:tcW w:w="0" w:type="auto"/>
            <w:shd w:val="clear" w:color="auto" w:fill="auto"/>
          </w:tcPr>
          <w:p w:rsidR="0036250C" w:rsidRDefault="00904DB4">
            <w:pPr>
              <w:rPr>
                <w:rFonts w:ascii="Times New Roman" w:hAnsi="Times New Roman" w:cs="Times New Roman"/>
                <w:b/>
                <w:lang w:val="uk-UA"/>
              </w:rPr>
            </w:pPr>
            <w:r>
              <w:rPr>
                <w:rFonts w:ascii="Times New Roman" w:hAnsi="Times New Roman" w:cs="Times New Roman"/>
                <w:b/>
                <w:lang w:val="uk-UA"/>
              </w:rPr>
              <w:t>7. Методика розрахунку ціни пропозиції</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 xml:space="preserve">Загальна вартість пропозиції конкурсних торгів повинна включати в себе вартість всього необхідного обладнання, </w:t>
            </w:r>
            <w:r w:rsidR="005631D7">
              <w:rPr>
                <w:rFonts w:ascii="Times New Roman" w:hAnsi="Times New Roman" w:cs="Times New Roman"/>
                <w:lang w:val="uk-UA"/>
              </w:rPr>
              <w:t xml:space="preserve"> робіт та послуг</w:t>
            </w:r>
            <w:r>
              <w:rPr>
                <w:rFonts w:ascii="Times New Roman" w:hAnsi="Times New Roman" w:cs="Times New Roman"/>
                <w:lang w:val="uk-UA"/>
              </w:rPr>
              <w:t>.</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Вартість обладнання повинна включати вартість монтажних компонентів,  поставку обладнання</w:t>
            </w:r>
            <w:r w:rsidR="005631D7">
              <w:rPr>
                <w:rFonts w:ascii="Times New Roman" w:hAnsi="Times New Roman" w:cs="Times New Roman"/>
                <w:lang w:val="uk-UA"/>
              </w:rPr>
              <w:t xml:space="preserve"> та монтаж</w:t>
            </w:r>
            <w:r>
              <w:rPr>
                <w:rFonts w:ascii="Times New Roman" w:hAnsi="Times New Roman" w:cs="Times New Roman"/>
                <w:lang w:val="uk-UA"/>
              </w:rPr>
              <w:t>.</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Учасник повинен зазначити у формі пропозиції конкурсних торгів (Додаток №1 цієї документації) загальну вартість пропозиції конкурсних торгів з двома десятковими знаками після коми.</w:t>
            </w:r>
          </w:p>
          <w:p w:rsidR="0036250C" w:rsidRDefault="00904DB4">
            <w:pPr>
              <w:ind w:firstLine="567"/>
              <w:jc w:val="both"/>
              <w:rPr>
                <w:rFonts w:ascii="Times New Roman" w:hAnsi="Times New Roman" w:cs="Times New Roman"/>
                <w:lang w:val="uk-UA"/>
              </w:rPr>
            </w:pPr>
            <w:r>
              <w:rPr>
                <w:rFonts w:ascii="Times New Roman" w:hAnsi="Times New Roman" w:cs="Times New Roman"/>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36250C">
        <w:tc>
          <w:tcPr>
            <w:tcW w:w="0" w:type="auto"/>
            <w:shd w:val="clear" w:color="auto" w:fill="auto"/>
          </w:tcPr>
          <w:p w:rsidR="0036250C" w:rsidRDefault="00904DB4">
            <w:pPr>
              <w:pStyle w:val="aa"/>
              <w:spacing w:after="0"/>
              <w:ind w:right="-5"/>
              <w:jc w:val="left"/>
              <w:rPr>
                <w:rFonts w:ascii="Times New Roman" w:hAnsi="Times New Roman" w:cs="Times New Roman"/>
                <w:b/>
                <w:sz w:val="22"/>
                <w:szCs w:val="22"/>
                <w:lang w:val="uk-UA"/>
              </w:rPr>
            </w:pPr>
            <w:r>
              <w:rPr>
                <w:rFonts w:ascii="Times New Roman" w:hAnsi="Times New Roman" w:cs="Times New Roman"/>
                <w:b/>
                <w:sz w:val="22"/>
                <w:szCs w:val="22"/>
                <w:lang w:val="uk-UA"/>
              </w:rPr>
              <w:t>8. Кваліфікаційні критерії до Учасників</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Перелік кваліфікаційних критеріїв, яким повинна відповідати пропозиція конкурсних торгів Учасника, викладений у Додатку </w:t>
            </w:r>
            <w:r w:rsidRPr="00764CB3">
              <w:rPr>
                <w:rFonts w:ascii="Times New Roman" w:hAnsi="Times New Roman" w:cs="Times New Roman"/>
                <w:lang w:val="uk-UA"/>
              </w:rPr>
              <w:t xml:space="preserve">№2 </w:t>
            </w:r>
            <w:r>
              <w:rPr>
                <w:rFonts w:ascii="Times New Roman" w:hAnsi="Times New Roman" w:cs="Times New Roman"/>
                <w:lang w:val="uk-UA"/>
              </w:rPr>
              <w:t>до цієї Документації.</w:t>
            </w:r>
          </w:p>
        </w:tc>
      </w:tr>
      <w:tr w:rsidR="0036250C" w:rsidRPr="00711AA2">
        <w:tc>
          <w:tcPr>
            <w:tcW w:w="0" w:type="auto"/>
            <w:shd w:val="clear" w:color="auto" w:fill="auto"/>
          </w:tcPr>
          <w:p w:rsidR="0036250C" w:rsidRDefault="00904DB4">
            <w:pPr>
              <w:pStyle w:val="aa"/>
              <w:spacing w:after="0"/>
              <w:jc w:val="left"/>
              <w:rPr>
                <w:rFonts w:ascii="Times New Roman" w:hAnsi="Times New Roman" w:cs="Times New Roman"/>
                <w:b/>
                <w:sz w:val="22"/>
                <w:szCs w:val="22"/>
                <w:lang w:val="uk-UA"/>
              </w:rPr>
            </w:pPr>
            <w:r>
              <w:rPr>
                <w:rFonts w:ascii="Times New Roman" w:hAnsi="Times New Roman" w:cs="Times New Roman"/>
                <w:b/>
                <w:sz w:val="22"/>
                <w:szCs w:val="22"/>
                <w:lang w:val="uk-UA"/>
              </w:rPr>
              <w:lastRenderedPageBreak/>
              <w:t>9. Інформація про необхідні технічні, якісні та кількісні характеристики предмета закупівлі</w:t>
            </w:r>
          </w:p>
        </w:tc>
        <w:tc>
          <w:tcPr>
            <w:tcW w:w="0" w:type="auto"/>
            <w:shd w:val="clear" w:color="auto" w:fill="auto"/>
          </w:tcPr>
          <w:p w:rsidR="0036250C" w:rsidRDefault="00904DB4">
            <w:pPr>
              <w:pStyle w:val="ac"/>
              <w:spacing w:before="0" w:beforeAutospacing="0" w:after="0" w:afterAutospacing="0"/>
              <w:ind w:firstLine="284"/>
              <w:jc w:val="both"/>
              <w:rPr>
                <w:sz w:val="22"/>
                <w:szCs w:val="22"/>
                <w:lang w:val="uk-UA"/>
              </w:rPr>
            </w:pPr>
            <w:r>
              <w:rPr>
                <w:sz w:val="22"/>
                <w:szCs w:val="22"/>
                <w:lang w:val="uk-UA"/>
              </w:rPr>
              <w:t>Технічне завдання щодо предмету закупівлі наведен</w:t>
            </w:r>
            <w:r w:rsidR="008F6FFC">
              <w:rPr>
                <w:sz w:val="22"/>
                <w:szCs w:val="22"/>
                <w:lang w:val="uk-UA"/>
              </w:rPr>
              <w:t>е</w:t>
            </w:r>
            <w:r>
              <w:rPr>
                <w:sz w:val="22"/>
                <w:szCs w:val="22"/>
                <w:lang w:val="uk-UA"/>
              </w:rPr>
              <w:t xml:space="preserve"> в Додатку </w:t>
            </w:r>
            <w:r w:rsidRPr="00764CB3">
              <w:rPr>
                <w:sz w:val="22"/>
                <w:szCs w:val="22"/>
                <w:lang w:val="uk-UA"/>
              </w:rPr>
              <w:t xml:space="preserve">№ 3  </w:t>
            </w:r>
            <w:r>
              <w:rPr>
                <w:sz w:val="22"/>
                <w:szCs w:val="22"/>
                <w:lang w:val="uk-UA"/>
              </w:rPr>
              <w:t>Документації.</w:t>
            </w:r>
          </w:p>
          <w:p w:rsidR="0036250C" w:rsidRDefault="00904DB4">
            <w:pPr>
              <w:pStyle w:val="ac"/>
              <w:tabs>
                <w:tab w:val="left" w:pos="318"/>
              </w:tabs>
              <w:spacing w:before="0" w:beforeAutospacing="0" w:after="0" w:afterAutospacing="0"/>
              <w:ind w:firstLine="284"/>
              <w:jc w:val="both"/>
              <w:rPr>
                <w:sz w:val="22"/>
                <w:szCs w:val="22"/>
                <w:lang w:val="uk-UA"/>
              </w:rPr>
            </w:pPr>
            <w:r>
              <w:rPr>
                <w:sz w:val="22"/>
                <w:szCs w:val="22"/>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вимогам Технічного завдання Замовника (</w:t>
            </w:r>
            <w:r w:rsidRPr="00764CB3">
              <w:rPr>
                <w:sz w:val="22"/>
                <w:szCs w:val="22"/>
                <w:lang w:val="uk-UA"/>
              </w:rPr>
              <w:t xml:space="preserve">Додаток №3 </w:t>
            </w:r>
            <w:r>
              <w:rPr>
                <w:sz w:val="22"/>
                <w:szCs w:val="22"/>
                <w:lang w:val="uk-UA"/>
              </w:rPr>
              <w:t>цієї Документації).</w:t>
            </w:r>
          </w:p>
        </w:tc>
      </w:tr>
      <w:tr w:rsidR="0036250C" w:rsidRPr="00711AA2">
        <w:tc>
          <w:tcPr>
            <w:tcW w:w="0" w:type="auto"/>
            <w:shd w:val="clear" w:color="auto" w:fill="auto"/>
          </w:tcPr>
          <w:p w:rsidR="0036250C" w:rsidRDefault="00904DB4">
            <w:pPr>
              <w:tabs>
                <w:tab w:val="left" w:pos="2160"/>
                <w:tab w:val="left" w:pos="3600"/>
              </w:tabs>
              <w:rPr>
                <w:rFonts w:ascii="Times New Roman" w:hAnsi="Times New Roman" w:cs="Times New Roman"/>
                <w:b/>
                <w:lang w:val="uk-UA"/>
              </w:rPr>
            </w:pPr>
            <w:r>
              <w:rPr>
                <w:rFonts w:ascii="Times New Roman" w:hAnsi="Times New Roman" w:cs="Times New Roman"/>
                <w:b/>
                <w:lang w:val="uk-UA"/>
              </w:rPr>
              <w:t>10. Внесення змін або відкликання пропозиції конкурсних торгів Учасником</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r>
              <w:rPr>
                <w:rFonts w:ascii="Times New Roman" w:hAnsi="Times New Roman" w:cs="Times New Roman"/>
                <w:i/>
                <w:lang w:val="uk-UA"/>
              </w:rPr>
              <w:t>„Зміни”</w:t>
            </w:r>
            <w:r>
              <w:rPr>
                <w:rFonts w:ascii="Times New Roman" w:hAnsi="Times New Roman" w:cs="Times New Roman"/>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36250C" w:rsidRPr="00711AA2">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 xml:space="preserve">11. Подання інформації під час проведення процедури закупівлі </w:t>
            </w:r>
          </w:p>
        </w:tc>
        <w:tc>
          <w:tcPr>
            <w:tcW w:w="0" w:type="auto"/>
            <w:shd w:val="clear" w:color="auto" w:fill="auto"/>
          </w:tcPr>
          <w:p w:rsidR="0036250C" w:rsidRDefault="00904DB4">
            <w:pPr>
              <w:ind w:firstLine="340"/>
              <w:jc w:val="both"/>
              <w:rPr>
                <w:rFonts w:ascii="Times New Roman" w:hAnsi="Times New Roman" w:cs="Times New Roman"/>
                <w:lang w:val="uk-UA"/>
              </w:rPr>
            </w:pPr>
            <w:r>
              <w:rPr>
                <w:rFonts w:ascii="Times New Roman" w:hAnsi="Times New Roman" w:cs="Times New Roman"/>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36250C" w:rsidRDefault="00904DB4">
            <w:pPr>
              <w:ind w:firstLine="340"/>
              <w:jc w:val="both"/>
              <w:rPr>
                <w:rFonts w:ascii="Times New Roman" w:hAnsi="Times New Roman" w:cs="Times New Roman"/>
                <w:lang w:val="uk-UA"/>
              </w:rPr>
            </w:pPr>
            <w:r>
              <w:rPr>
                <w:rFonts w:ascii="Times New Roman" w:hAnsi="Times New Roman" w:cs="Times New Roman"/>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36250C" w:rsidRDefault="00904DB4">
            <w:pPr>
              <w:ind w:firstLine="340"/>
              <w:jc w:val="both"/>
              <w:rPr>
                <w:rFonts w:ascii="Times New Roman" w:hAnsi="Times New Roman" w:cs="Times New Roman"/>
                <w:lang w:val="uk-UA"/>
              </w:rPr>
            </w:pPr>
            <w:r>
              <w:rPr>
                <w:rFonts w:ascii="Times New Roman" w:hAnsi="Times New Roman" w:cs="Times New Roman"/>
                <w:lang w:val="uk-UA"/>
              </w:rPr>
              <w:t>Підготовка та подання альтернативних пропозицій конкурсних торгів умовами даної документації не передбачається.</w:t>
            </w:r>
          </w:p>
          <w:p w:rsidR="0036250C" w:rsidRDefault="00904DB4">
            <w:pPr>
              <w:ind w:firstLine="340"/>
              <w:jc w:val="both"/>
              <w:rPr>
                <w:rFonts w:ascii="Times New Roman" w:hAnsi="Times New Roman" w:cs="Times New Roman"/>
                <w:lang w:val="uk-UA"/>
              </w:rPr>
            </w:pPr>
            <w:r>
              <w:rPr>
                <w:rFonts w:ascii="Times New Roman" w:hAnsi="Times New Roman" w:cs="Times New Roman"/>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36250C" w:rsidRDefault="00904DB4">
            <w:pPr>
              <w:ind w:firstLine="340"/>
              <w:jc w:val="both"/>
              <w:rPr>
                <w:rFonts w:ascii="Times New Roman" w:hAnsi="Times New Roman" w:cs="Times New Roman"/>
                <w:lang w:val="uk-UA"/>
              </w:rPr>
            </w:pPr>
            <w:r>
              <w:rPr>
                <w:rFonts w:ascii="Times New Roman" w:hAnsi="Times New Roman" w:cs="Times New Roman"/>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36250C">
        <w:tc>
          <w:tcPr>
            <w:tcW w:w="0" w:type="auto"/>
            <w:gridSpan w:val="2"/>
            <w:shd w:val="clear" w:color="auto" w:fill="C0C0C0"/>
          </w:tcPr>
          <w:p w:rsidR="0036250C" w:rsidRDefault="00904DB4">
            <w:pPr>
              <w:ind w:firstLine="284"/>
              <w:jc w:val="center"/>
              <w:rPr>
                <w:rFonts w:ascii="Times New Roman" w:hAnsi="Times New Roman" w:cs="Times New Roman"/>
                <w:b/>
                <w:smallCaps/>
                <w:lang w:val="uk-UA"/>
              </w:rPr>
            </w:pPr>
            <w:r>
              <w:rPr>
                <w:rFonts w:ascii="Times New Roman" w:hAnsi="Times New Roman" w:cs="Times New Roman"/>
                <w:b/>
                <w:smallCaps/>
                <w:lang w:val="uk-UA"/>
              </w:rPr>
              <w:t>Розділ 4. Подання та розкриття пропозицій конкурсних торгів</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 xml:space="preserve">1. Спосіб подання пропозицій конкурсних торгів: </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eastAsia="en-US"/>
              </w:rPr>
            </w:pP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eastAsia="en-US"/>
              </w:rPr>
            </w:pP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eastAsia="en-US"/>
              </w:rPr>
            </w:pPr>
          </w:p>
          <w:p w:rsidR="0036250C" w:rsidRDefault="00904DB4">
            <w:pPr>
              <w:numPr>
                <w:ilvl w:val="0"/>
                <w:numId w:val="13"/>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b/>
                <w:lang w:val="uk-UA"/>
              </w:rPr>
            </w:pPr>
            <w:r>
              <w:rPr>
                <w:rFonts w:ascii="Times New Roman" w:hAnsi="Times New Roman" w:cs="Times New Roman"/>
                <w:b/>
                <w:lang w:val="uk-UA"/>
              </w:rPr>
              <w:t>місце подання пропозицій конкурсних торгів:</w:t>
            </w:r>
          </w:p>
          <w:p w:rsidR="0036250C" w:rsidRDefault="003625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p w:rsidR="0036250C" w:rsidRDefault="00904DB4">
            <w:pPr>
              <w:numPr>
                <w:ilvl w:val="0"/>
                <w:numId w:val="13"/>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Times New Roman" w:hAnsi="Times New Roman" w:cs="Times New Roman"/>
                <w:b/>
                <w:lang w:val="uk-UA"/>
              </w:rPr>
            </w:pPr>
            <w:r>
              <w:rPr>
                <w:rFonts w:ascii="Times New Roman" w:hAnsi="Times New Roman" w:cs="Times New Roman"/>
                <w:b/>
                <w:lang w:val="uk-UA"/>
              </w:rPr>
              <w:t xml:space="preserve">кінцевий строк подання пропозицій конкурсних торгів (дата, час): </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lastRenderedPageBreak/>
              <w:t xml:space="preserve">Особисто.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w:t>
            </w:r>
            <w:r>
              <w:rPr>
                <w:rFonts w:ascii="Times New Roman" w:hAnsi="Times New Roman" w:cs="Times New Roman"/>
                <w:lang w:val="uk-UA"/>
              </w:rPr>
              <w:lastRenderedPageBreak/>
              <w:t>пропозицій конкурсних торгів та підписання протоколу розкриття пропозицій конкурсних торгів.</w:t>
            </w:r>
          </w:p>
          <w:p w:rsidR="0036250C" w:rsidRDefault="0036250C">
            <w:pPr>
              <w:ind w:firstLine="284"/>
              <w:jc w:val="both"/>
              <w:rPr>
                <w:rFonts w:ascii="Times New Roman" w:hAnsi="Times New Roman" w:cs="Times New Roman"/>
                <w:lang w:val="uk-UA"/>
              </w:rPr>
            </w:pPr>
          </w:p>
          <w:p w:rsidR="0036250C" w:rsidRDefault="00904DB4">
            <w:pPr>
              <w:ind w:firstLine="284"/>
              <w:rPr>
                <w:rFonts w:ascii="Times New Roman" w:hAnsi="Times New Roman" w:cs="Times New Roman"/>
                <w:lang w:val="uk-UA" w:eastAsia="en-US"/>
              </w:rPr>
            </w:pPr>
            <w:r>
              <w:rPr>
                <w:rFonts w:ascii="Times New Roman" w:hAnsi="Times New Roman" w:cs="Times New Roman"/>
                <w:lang w:val="uk-UA" w:eastAsia="en-US"/>
              </w:rPr>
              <w:t xml:space="preserve">   </w:t>
            </w:r>
          </w:p>
          <w:p w:rsidR="0036250C" w:rsidRDefault="00904DB4">
            <w:pPr>
              <w:ind w:firstLine="284"/>
              <w:jc w:val="both"/>
              <w:rPr>
                <w:rFonts w:ascii="Times New Roman" w:hAnsi="Times New Roman" w:cs="Times New Roman"/>
                <w:lang w:val="uk-UA" w:eastAsia="en-US"/>
              </w:rPr>
            </w:pPr>
            <w:r>
              <w:rPr>
                <w:rFonts w:ascii="Times New Roman" w:hAnsi="Times New Roman" w:cs="Times New Roman"/>
                <w:lang w:val="uk-UA" w:eastAsia="en-US"/>
              </w:rPr>
              <w:t>вул</w:t>
            </w:r>
            <w:r>
              <w:rPr>
                <w:rFonts w:ascii="Times New Roman" w:hAnsi="Times New Roman" w:cs="Times New Roman"/>
                <w:lang w:val="uk-UA"/>
              </w:rPr>
              <w:t>. Велика Васильківська, 39, м. Київ, 01004, каб. 3/4</w:t>
            </w:r>
          </w:p>
          <w:p w:rsidR="0036250C" w:rsidRDefault="0036250C">
            <w:pPr>
              <w:ind w:firstLine="284"/>
              <w:jc w:val="both"/>
              <w:rPr>
                <w:rFonts w:ascii="Times New Roman" w:hAnsi="Times New Roman" w:cs="Times New Roman"/>
                <w:b/>
                <w:lang w:val="uk-UA"/>
              </w:rPr>
            </w:pPr>
          </w:p>
          <w:p w:rsidR="0036250C" w:rsidRDefault="0036250C">
            <w:pPr>
              <w:ind w:firstLine="284"/>
              <w:jc w:val="both"/>
              <w:rPr>
                <w:rFonts w:ascii="Times New Roman" w:hAnsi="Times New Roman" w:cs="Times New Roman"/>
                <w:b/>
                <w:lang w:val="uk-UA"/>
              </w:rPr>
            </w:pPr>
          </w:p>
          <w:p w:rsidR="0036250C" w:rsidRDefault="006B30A3">
            <w:pPr>
              <w:ind w:firstLine="284"/>
              <w:jc w:val="both"/>
              <w:rPr>
                <w:rFonts w:ascii="Times New Roman" w:hAnsi="Times New Roman" w:cs="Times New Roman"/>
                <w:b/>
                <w:lang w:val="uk-UA"/>
              </w:rPr>
            </w:pPr>
            <w:r>
              <w:rPr>
                <w:rFonts w:ascii="Times New Roman" w:hAnsi="Times New Roman" w:cs="Times New Roman"/>
                <w:b/>
                <w:lang w:val="uk-UA"/>
              </w:rPr>
              <w:t>д</w:t>
            </w:r>
            <w:r w:rsidR="00904DB4">
              <w:rPr>
                <w:rFonts w:ascii="Times New Roman" w:hAnsi="Times New Roman" w:cs="Times New Roman"/>
                <w:b/>
                <w:lang w:val="uk-UA"/>
              </w:rPr>
              <w:t xml:space="preserve">о </w:t>
            </w:r>
            <w:r w:rsidR="00904DB4">
              <w:rPr>
                <w:rFonts w:ascii="Times New Roman" w:hAnsi="Times New Roman" w:cs="Times New Roman"/>
                <w:b/>
                <w:bCs/>
                <w:lang w:val="uk-UA"/>
              </w:rPr>
              <w:t xml:space="preserve">09 </w:t>
            </w:r>
            <w:r w:rsidR="00904DB4">
              <w:rPr>
                <w:rFonts w:ascii="Times New Roman" w:hAnsi="Times New Roman" w:cs="Times New Roman"/>
                <w:b/>
                <w:lang w:val="uk-UA"/>
              </w:rPr>
              <w:t xml:space="preserve">год. </w:t>
            </w:r>
            <w:r w:rsidR="00904DB4">
              <w:rPr>
                <w:rFonts w:ascii="Times New Roman" w:hAnsi="Times New Roman" w:cs="Times New Roman"/>
                <w:b/>
                <w:bCs/>
                <w:lang w:val="uk-UA"/>
              </w:rPr>
              <w:t>30</w:t>
            </w:r>
            <w:r w:rsidR="00904DB4">
              <w:rPr>
                <w:rFonts w:ascii="Times New Roman" w:hAnsi="Times New Roman" w:cs="Times New Roman"/>
                <w:b/>
                <w:lang w:val="uk-UA"/>
              </w:rPr>
              <w:t xml:space="preserve"> хв. </w:t>
            </w:r>
            <w:r w:rsidR="00904DB4">
              <w:rPr>
                <w:rFonts w:ascii="Times New Roman" w:hAnsi="Times New Roman" w:cs="Times New Roman"/>
                <w:b/>
                <w:bCs/>
                <w:lang w:val="uk-UA"/>
              </w:rPr>
              <w:t>«</w:t>
            </w:r>
            <w:r>
              <w:rPr>
                <w:rFonts w:ascii="Times New Roman" w:hAnsi="Times New Roman" w:cs="Times New Roman"/>
                <w:b/>
                <w:bCs/>
                <w:lang w:val="uk-UA"/>
              </w:rPr>
              <w:t>09</w:t>
            </w:r>
            <w:r w:rsidR="00904DB4">
              <w:rPr>
                <w:rFonts w:ascii="Times New Roman" w:hAnsi="Times New Roman" w:cs="Times New Roman"/>
                <w:b/>
                <w:bCs/>
                <w:lang w:val="uk-UA"/>
              </w:rPr>
              <w:t xml:space="preserve">» </w:t>
            </w:r>
            <w:r>
              <w:rPr>
                <w:rFonts w:ascii="Times New Roman" w:hAnsi="Times New Roman" w:cs="Times New Roman"/>
                <w:b/>
                <w:bCs/>
                <w:lang w:val="uk-UA"/>
              </w:rPr>
              <w:t xml:space="preserve">березня </w:t>
            </w:r>
            <w:r w:rsidR="00904DB4">
              <w:rPr>
                <w:rFonts w:ascii="Times New Roman" w:hAnsi="Times New Roman" w:cs="Times New Roman"/>
                <w:b/>
                <w:bCs/>
                <w:lang w:val="uk-UA"/>
              </w:rPr>
              <w:t>201</w:t>
            </w:r>
            <w:r w:rsidR="00FC58CD">
              <w:rPr>
                <w:rFonts w:ascii="Times New Roman" w:hAnsi="Times New Roman" w:cs="Times New Roman"/>
                <w:b/>
                <w:bCs/>
                <w:lang w:val="uk-UA"/>
              </w:rPr>
              <w:t>6</w:t>
            </w:r>
            <w:r w:rsidR="00904DB4">
              <w:rPr>
                <w:rFonts w:ascii="Times New Roman" w:hAnsi="Times New Roman" w:cs="Times New Roman"/>
                <w:b/>
                <w:lang w:val="uk-UA"/>
              </w:rPr>
              <w:t xml:space="preserve"> р.</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 xml:space="preserve">2.Місце розкриття пропозицій конкурсних торгів: </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p w:rsidR="0036250C" w:rsidRDefault="00904DB4">
            <w:pPr>
              <w:numPr>
                <w:ilvl w:val="0"/>
                <w:numId w:val="14"/>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b/>
                <w:lang w:val="uk-UA"/>
              </w:rPr>
            </w:pPr>
            <w:r>
              <w:rPr>
                <w:rFonts w:ascii="Times New Roman" w:hAnsi="Times New Roman" w:cs="Times New Roman"/>
                <w:b/>
                <w:lang w:val="uk-UA"/>
              </w:rPr>
              <w:t xml:space="preserve">дата та час розкриття пропозицій конкурсних торгів: </w:t>
            </w:r>
          </w:p>
          <w:p w:rsidR="0036250C" w:rsidRDefault="0036250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rFonts w:ascii="Times New Roman" w:hAnsi="Times New Roman" w:cs="Times New Roman"/>
                <w:i/>
                <w:lang w:val="uk-UA"/>
              </w:rPr>
            </w:pP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lang w:val="uk-UA"/>
              </w:rPr>
            </w:pPr>
          </w:p>
        </w:tc>
        <w:tc>
          <w:tcPr>
            <w:tcW w:w="0" w:type="auto"/>
            <w:shd w:val="clear" w:color="auto" w:fill="auto"/>
          </w:tcPr>
          <w:p w:rsidR="0036250C" w:rsidRDefault="00904DB4">
            <w:pPr>
              <w:ind w:firstLine="284"/>
              <w:rPr>
                <w:rFonts w:ascii="Times New Roman" w:hAnsi="Times New Roman" w:cs="Times New Roman"/>
                <w:lang w:val="uk-UA" w:eastAsia="en-US"/>
              </w:rPr>
            </w:pPr>
            <w:r>
              <w:rPr>
                <w:rFonts w:ascii="Times New Roman" w:hAnsi="Times New Roman" w:cs="Times New Roman"/>
                <w:lang w:val="uk-UA" w:eastAsia="en-US"/>
              </w:rPr>
              <w:t xml:space="preserve">   вул. Богдана Хмельницького, 16-22, м. Київ, 01030,  каб. 302</w:t>
            </w:r>
          </w:p>
          <w:p w:rsidR="0036250C" w:rsidRDefault="0036250C">
            <w:pPr>
              <w:ind w:firstLine="284"/>
              <w:jc w:val="both"/>
              <w:rPr>
                <w:rFonts w:ascii="Times New Roman" w:hAnsi="Times New Roman" w:cs="Times New Roman"/>
                <w:lang w:val="uk-UA"/>
              </w:rPr>
            </w:pPr>
          </w:p>
          <w:p w:rsidR="0036250C" w:rsidRDefault="0036250C">
            <w:pPr>
              <w:ind w:firstLine="284"/>
              <w:jc w:val="both"/>
              <w:rPr>
                <w:rFonts w:ascii="Times New Roman" w:hAnsi="Times New Roman" w:cs="Times New Roman"/>
                <w:b/>
                <w:lang w:val="uk-UA"/>
              </w:rPr>
            </w:pPr>
          </w:p>
          <w:p w:rsidR="0036250C" w:rsidRDefault="006B30A3">
            <w:pPr>
              <w:ind w:firstLine="284"/>
              <w:jc w:val="both"/>
              <w:rPr>
                <w:rFonts w:ascii="Times New Roman" w:hAnsi="Times New Roman" w:cs="Times New Roman"/>
                <w:b/>
                <w:lang w:val="uk-UA"/>
              </w:rPr>
            </w:pPr>
            <w:r>
              <w:rPr>
                <w:rFonts w:ascii="Times New Roman" w:hAnsi="Times New Roman" w:cs="Times New Roman"/>
                <w:b/>
                <w:lang w:val="uk-UA"/>
              </w:rPr>
              <w:t>о</w:t>
            </w:r>
            <w:r w:rsidR="00904DB4">
              <w:rPr>
                <w:rFonts w:ascii="Times New Roman" w:hAnsi="Times New Roman" w:cs="Times New Roman"/>
                <w:b/>
                <w:lang w:val="uk-UA"/>
              </w:rPr>
              <w:t xml:space="preserve">б </w:t>
            </w:r>
            <w:r w:rsidR="00904DB4">
              <w:rPr>
                <w:rFonts w:ascii="Times New Roman" w:hAnsi="Times New Roman" w:cs="Times New Roman"/>
                <w:b/>
                <w:bCs/>
                <w:lang w:val="uk-UA" w:eastAsia="en-US"/>
              </w:rPr>
              <w:t>1</w:t>
            </w:r>
            <w:r>
              <w:rPr>
                <w:rFonts w:ascii="Times New Roman" w:hAnsi="Times New Roman" w:cs="Times New Roman"/>
                <w:b/>
                <w:bCs/>
                <w:lang w:val="uk-UA" w:eastAsia="en-US"/>
              </w:rPr>
              <w:t>2</w:t>
            </w:r>
            <w:r w:rsidR="00904DB4">
              <w:rPr>
                <w:rFonts w:ascii="Times New Roman" w:hAnsi="Times New Roman" w:cs="Times New Roman"/>
                <w:b/>
                <w:lang w:val="uk-UA"/>
              </w:rPr>
              <w:t xml:space="preserve"> год. </w:t>
            </w:r>
            <w:r w:rsidR="00904DB4">
              <w:rPr>
                <w:rFonts w:ascii="Times New Roman" w:hAnsi="Times New Roman" w:cs="Times New Roman"/>
                <w:b/>
                <w:bCs/>
                <w:lang w:val="uk-UA"/>
              </w:rPr>
              <w:t>00</w:t>
            </w:r>
            <w:r w:rsidR="00904DB4">
              <w:rPr>
                <w:rFonts w:ascii="Times New Roman" w:hAnsi="Times New Roman" w:cs="Times New Roman"/>
                <w:b/>
                <w:lang w:val="uk-UA"/>
              </w:rPr>
              <w:t xml:space="preserve"> хв. </w:t>
            </w:r>
            <w:r w:rsidR="00904DB4">
              <w:rPr>
                <w:rFonts w:ascii="Times New Roman" w:hAnsi="Times New Roman" w:cs="Times New Roman"/>
                <w:b/>
                <w:bCs/>
                <w:lang w:val="uk-UA"/>
              </w:rPr>
              <w:t>«</w:t>
            </w:r>
            <w:r>
              <w:rPr>
                <w:rFonts w:ascii="Times New Roman" w:hAnsi="Times New Roman" w:cs="Times New Roman"/>
                <w:b/>
                <w:bCs/>
                <w:lang w:val="uk-UA"/>
              </w:rPr>
              <w:t>09</w:t>
            </w:r>
            <w:r w:rsidR="00904DB4">
              <w:rPr>
                <w:rFonts w:ascii="Times New Roman" w:hAnsi="Times New Roman" w:cs="Times New Roman"/>
                <w:b/>
                <w:bCs/>
                <w:lang w:val="uk-UA"/>
              </w:rPr>
              <w:t xml:space="preserve">» </w:t>
            </w:r>
            <w:r>
              <w:rPr>
                <w:rFonts w:ascii="Times New Roman" w:hAnsi="Times New Roman" w:cs="Times New Roman"/>
                <w:b/>
                <w:bCs/>
                <w:lang w:val="uk-UA"/>
              </w:rPr>
              <w:t>березня</w:t>
            </w:r>
            <w:r w:rsidR="00FC58CD">
              <w:rPr>
                <w:rFonts w:ascii="Times New Roman" w:hAnsi="Times New Roman" w:cs="Times New Roman"/>
                <w:b/>
                <w:bCs/>
                <w:lang w:val="uk-UA"/>
              </w:rPr>
              <w:t xml:space="preserve"> 2016</w:t>
            </w:r>
            <w:r w:rsidR="00FC58CD">
              <w:rPr>
                <w:rFonts w:ascii="Times New Roman" w:hAnsi="Times New Roman" w:cs="Times New Roman"/>
                <w:b/>
                <w:lang w:val="uk-UA"/>
              </w:rPr>
              <w:t xml:space="preserve"> </w:t>
            </w:r>
            <w:r w:rsidR="00904DB4">
              <w:rPr>
                <w:rFonts w:ascii="Times New Roman" w:hAnsi="Times New Roman" w:cs="Times New Roman"/>
                <w:b/>
                <w:lang w:val="uk-UA"/>
              </w:rPr>
              <w:t>р.</w:t>
            </w:r>
          </w:p>
          <w:p w:rsidR="0036250C" w:rsidRDefault="0036250C">
            <w:pPr>
              <w:ind w:firstLine="284"/>
              <w:jc w:val="both"/>
              <w:rPr>
                <w:rFonts w:ascii="Times New Roman" w:hAnsi="Times New Roman" w:cs="Times New Roman"/>
                <w:lang w:val="uk-UA"/>
              </w:rPr>
            </w:pP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Повноваження представника Учасника підтверджується випискою з протоколу засновників, наказом про призначення або довіреністю, що підтверджує повноваження посадової особи Учасника на участь у процедурі розкриття пропозицій конкурсних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а) в першу чергу розкриваються конверти з надписом "Зміни", а відкликані конкурсні пропозиції повертаються Учасникам, які їх подали;</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б) усі інші конверти з конкурсними пропозиціями розпечатуються у будь-якій послідовності;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конкурсних торгів. Зазначена інформація вноситься до протоколу розкриття пропозицій конкурсних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Протокол розкриття пропозицій конкурсних торгів складається у день розкриття пропозицій конкурсних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Протокол розкриття пропозицій конкурсних торгів оприлюднюється на веб-сайті Замовника.</w:t>
            </w:r>
          </w:p>
        </w:tc>
      </w:tr>
      <w:tr w:rsidR="0036250C">
        <w:tc>
          <w:tcPr>
            <w:tcW w:w="0" w:type="auto"/>
            <w:gridSpan w:val="2"/>
            <w:shd w:val="clear" w:color="auto" w:fill="C0C0C0"/>
          </w:tcPr>
          <w:p w:rsidR="0036250C" w:rsidRDefault="00904DB4">
            <w:pPr>
              <w:ind w:firstLine="284"/>
              <w:jc w:val="center"/>
              <w:rPr>
                <w:rFonts w:ascii="Times New Roman" w:hAnsi="Times New Roman" w:cs="Times New Roman"/>
                <w:b/>
                <w:smallCaps/>
                <w:lang w:val="uk-UA"/>
              </w:rPr>
            </w:pPr>
            <w:r>
              <w:rPr>
                <w:rFonts w:ascii="Times New Roman" w:hAnsi="Times New Roman" w:cs="Times New Roman"/>
                <w:b/>
                <w:smallCaps/>
                <w:lang w:val="uk-UA"/>
              </w:rPr>
              <w:lastRenderedPageBreak/>
              <w:t>Розділ 5. Оцінка пропозицій конкурсних торгів та визначення переможця</w:t>
            </w:r>
          </w:p>
        </w:tc>
      </w:tr>
      <w:tr w:rsidR="0036250C">
        <w:tc>
          <w:tcPr>
            <w:tcW w:w="0" w:type="auto"/>
            <w:shd w:val="clear" w:color="auto" w:fill="auto"/>
          </w:tcPr>
          <w:p w:rsidR="0036250C" w:rsidRDefault="00904DB4">
            <w:pPr>
              <w:pStyle w:val="aa"/>
              <w:spacing w:after="0"/>
              <w:jc w:val="left"/>
              <w:rPr>
                <w:rFonts w:ascii="Times New Roman" w:hAnsi="Times New Roman" w:cs="Times New Roman"/>
                <w:b/>
                <w:sz w:val="22"/>
                <w:szCs w:val="22"/>
                <w:lang w:val="uk-UA"/>
              </w:rPr>
            </w:pPr>
            <w:r>
              <w:rPr>
                <w:rFonts w:ascii="Times New Roman" w:hAnsi="Times New Roman" w:cs="Times New Roman"/>
                <w:b/>
                <w:sz w:val="22"/>
                <w:szCs w:val="22"/>
                <w:lang w:val="uk-UA"/>
              </w:rPr>
              <w:t>1. Розгляд та оцінка пропозицій конкурсних торгів</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rsidR="0036250C" w:rsidRDefault="00904DB4">
            <w:pPr>
              <w:ind w:firstLine="284"/>
              <w:jc w:val="center"/>
              <w:rPr>
                <w:rFonts w:ascii="Times New Roman" w:hAnsi="Times New Roman" w:cs="Times New Roman"/>
                <w:b/>
                <w:lang w:val="uk-UA"/>
              </w:rPr>
            </w:pPr>
            <w:r>
              <w:rPr>
                <w:rFonts w:ascii="Times New Roman" w:hAnsi="Times New Roman" w:cs="Times New Roman"/>
                <w:b/>
                <w:lang w:val="uk-UA"/>
              </w:rPr>
              <w:t>КРИТЕРІЇ ТА МЕТОДИКА ОЦІНКИ ПРОПОЗИЦІЙ</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ціна (далі - загальна вартість пропозиції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Максимальна кількість балів, яку може набрати пропозиція конкурсних торгів у результаті оцінки дорівнює 100 балам.</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Розрахунок балів за критерієм оцінки буде здійснюватися за наступною методикою:</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Бобчисл = Ц min /Ц обчисл × 100, де</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Бобчисл  – обчислювана кількість балів;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Ц min – найменша загальна вартість пропозиції конкурсних </w:t>
            </w:r>
            <w:r>
              <w:rPr>
                <w:rFonts w:ascii="Times New Roman" w:hAnsi="Times New Roman" w:cs="Times New Roman"/>
                <w:lang w:val="uk-UA"/>
              </w:rPr>
              <w:lastRenderedPageBreak/>
              <w:t>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Цобчисл – загальна вартість пропозиції конкурсних торгів учасника, кількість балів для якої обчислюється;</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100 – максимально можлива кількість балів за критерієм „загальна вартість пропозиції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2. Виправлення арифметичних помилок</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Помилки виправляються Замовником у  наступному порядку:</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а) при розходженні між сумами, літерами та в цифрах, сума літерами є визначальною;</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36250C" w:rsidRDefault="00904DB4">
            <w:pPr>
              <w:ind w:firstLine="284"/>
              <w:jc w:val="both"/>
              <w:rPr>
                <w:rFonts w:ascii="Times New Roman" w:hAnsi="Times New Roman" w:cs="Times New Roman"/>
                <w:b/>
                <w:i/>
                <w:u w:val="single"/>
                <w:lang w:val="uk-UA"/>
              </w:rPr>
            </w:pPr>
            <w:r>
              <w:rPr>
                <w:rFonts w:ascii="Times New Roman" w:hAnsi="Times New Roman" w:cs="Times New Roman"/>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Якщо Учасник не згоден з виправленням арифметичних помилок, його  пропозиція конкурсних торгів відхиляється.</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3. Акцепт пропозиції конкурсних торгів</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lastRenderedPageBreak/>
              <w:t xml:space="preserve">У день визначення переможця Замовник акцептує пропозицію конкурсних торгів, що визнана найбільш економічно вигідною за </w:t>
            </w:r>
            <w:r>
              <w:rPr>
                <w:rFonts w:ascii="Times New Roman" w:hAnsi="Times New Roman" w:cs="Times New Roman"/>
                <w:lang w:val="uk-UA"/>
              </w:rPr>
              <w:lastRenderedPageBreak/>
              <w:t xml:space="preserve">результатами оцінки.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36250C" w:rsidRPr="00711AA2">
        <w:tc>
          <w:tcPr>
            <w:tcW w:w="0" w:type="auto"/>
            <w:shd w:val="clear" w:color="auto" w:fill="auto"/>
          </w:tcPr>
          <w:p w:rsidR="0036250C" w:rsidRDefault="00904DB4">
            <w:pPr>
              <w:rPr>
                <w:rFonts w:ascii="Times New Roman" w:hAnsi="Times New Roman" w:cs="Times New Roman"/>
                <w:b/>
                <w:lang w:val="uk-UA"/>
              </w:rPr>
            </w:pPr>
            <w:r>
              <w:rPr>
                <w:rFonts w:ascii="Times New Roman" w:hAnsi="Times New Roman" w:cs="Times New Roman"/>
                <w:b/>
                <w:lang w:val="uk-UA"/>
              </w:rPr>
              <w:lastRenderedPageBreak/>
              <w:t>4. Відхилення пропозицій конкурсних торгів</w:t>
            </w:r>
          </w:p>
        </w:tc>
        <w:tc>
          <w:tcPr>
            <w:tcW w:w="0" w:type="auto"/>
            <w:shd w:val="clear" w:color="auto" w:fill="auto"/>
          </w:tcPr>
          <w:p w:rsidR="0036250C" w:rsidRDefault="00904DB4">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відхиляє пропозицію конкурсних торгів, у разі якщо: </w:t>
            </w:r>
          </w:p>
          <w:p w:rsidR="0036250C" w:rsidRDefault="00904DB4">
            <w:pPr>
              <w:ind w:firstLine="317"/>
              <w:jc w:val="both"/>
              <w:rPr>
                <w:rFonts w:ascii="Times New Roman" w:hAnsi="Times New Roman" w:cs="Times New Roman"/>
                <w:lang w:val="uk-UA"/>
              </w:rPr>
            </w:pPr>
            <w:r>
              <w:rPr>
                <w:rFonts w:ascii="Times New Roman" w:hAnsi="Times New Roman" w:cs="Times New Roman"/>
                <w:lang w:val="uk-UA"/>
              </w:rPr>
              <w:t xml:space="preserve">1) Учасник не відповідає кваліфікаційним критеріям, встановленим в документації; </w:t>
            </w:r>
          </w:p>
          <w:p w:rsidR="0036250C" w:rsidRDefault="00904DB4">
            <w:pPr>
              <w:ind w:firstLine="317"/>
              <w:jc w:val="both"/>
              <w:rPr>
                <w:rFonts w:ascii="Times New Roman" w:hAnsi="Times New Roman" w:cs="Times New Roman"/>
                <w:lang w:val="uk-UA"/>
              </w:rPr>
            </w:pPr>
            <w:r>
              <w:rPr>
                <w:rFonts w:ascii="Times New Roman" w:hAnsi="Times New Roman" w:cs="Times New Roman"/>
                <w:lang w:val="uk-UA"/>
              </w:rPr>
              <w:t>2) Учасник не погоджується з виправленням виявленої Замовником арифметичної помилки;</w:t>
            </w:r>
          </w:p>
          <w:p w:rsidR="0036250C" w:rsidRDefault="00904DB4">
            <w:pPr>
              <w:ind w:firstLine="317"/>
              <w:jc w:val="both"/>
              <w:rPr>
                <w:rFonts w:ascii="Times New Roman" w:hAnsi="Times New Roman" w:cs="Times New Roman"/>
                <w:lang w:val="uk-UA"/>
              </w:rPr>
            </w:pPr>
            <w:r>
              <w:rPr>
                <w:rFonts w:ascii="Times New Roman" w:hAnsi="Times New Roman" w:cs="Times New Roman"/>
                <w:lang w:val="uk-UA"/>
              </w:rPr>
              <w:t>3) Учасник не надав забезпечення пропозиції конкурсних торгів, якщо таке забезпечення вимагалося Замовником;</w:t>
            </w:r>
          </w:p>
          <w:p w:rsidR="0036250C" w:rsidRDefault="00904DB4">
            <w:pPr>
              <w:ind w:firstLine="317"/>
              <w:jc w:val="both"/>
              <w:rPr>
                <w:rFonts w:ascii="Times New Roman" w:hAnsi="Times New Roman" w:cs="Times New Roman"/>
                <w:lang w:val="uk-UA"/>
              </w:rPr>
            </w:pPr>
            <w:r>
              <w:rPr>
                <w:rFonts w:ascii="Times New Roman" w:hAnsi="Times New Roman" w:cs="Times New Roman"/>
                <w:lang w:val="uk-UA"/>
              </w:rPr>
              <w:t>4) наявні підстави, зазначені у документації абзац 2 пункт 1 Розділу 5;</w:t>
            </w:r>
          </w:p>
          <w:p w:rsidR="0036250C" w:rsidRDefault="00904DB4">
            <w:pPr>
              <w:ind w:firstLine="317"/>
              <w:jc w:val="both"/>
              <w:rPr>
                <w:rFonts w:ascii="Times New Roman" w:hAnsi="Times New Roman" w:cs="Times New Roman"/>
                <w:lang w:val="uk-UA"/>
              </w:rPr>
            </w:pPr>
            <w:r>
              <w:rPr>
                <w:rFonts w:ascii="Times New Roman" w:hAnsi="Times New Roman" w:cs="Times New Roman"/>
                <w:lang w:val="uk-UA"/>
              </w:rPr>
              <w:t xml:space="preserve">5) пропозиція конкурсних торгів не відповідає умовам документації конкурсних торгів.  </w:t>
            </w:r>
          </w:p>
          <w:p w:rsidR="0036250C" w:rsidRDefault="00904DB4">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3) суб'єкт господарювання (учасник) протягом останніх трьох </w:t>
            </w:r>
            <w:r>
              <w:rPr>
                <w:rFonts w:ascii="Times New Roman" w:hAnsi="Times New Roman" w:cs="Times New Roman"/>
                <w:lang w:val="uk-UA"/>
              </w:rPr>
              <w:lastRenderedPageBreak/>
              <w:t>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7) учасник визнаний у встановленому законом порядку банкрутом та відносно нього відкрита ліквідаційна процедура.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36250C" w:rsidRDefault="00904DB4">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1) учасник має заборгованість із сплати податків і зборів (обов'язкових платежів);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2) учасник не провадить господарську діяльність відповідно до положень його статуту;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3) учасник зареєстрований в офшорних зонах визначених законодавством України.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36250C" w:rsidRPr="00711AA2">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5. Відміна Замовником торгів чи визнання їх такими, що не відбулися</w:t>
            </w:r>
          </w:p>
        </w:tc>
        <w:tc>
          <w:tcPr>
            <w:tcW w:w="0" w:type="auto"/>
            <w:shd w:val="clear" w:color="auto" w:fill="auto"/>
          </w:tcPr>
          <w:p w:rsidR="0036250C" w:rsidRDefault="00904DB4">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відміняє торги у разі: </w:t>
            </w:r>
          </w:p>
          <w:p w:rsidR="0036250C" w:rsidRDefault="00904DB4">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відсутності подальшої потреби у закупівлі товарів та послуг; </w:t>
            </w:r>
          </w:p>
          <w:p w:rsidR="0036250C" w:rsidRDefault="00904DB4">
            <w:pPr>
              <w:numPr>
                <w:ilvl w:val="0"/>
                <w:numId w:val="20"/>
              </w:numPr>
              <w:spacing w:line="240" w:lineRule="auto"/>
              <w:ind w:left="34" w:firstLine="283"/>
              <w:jc w:val="both"/>
              <w:rPr>
                <w:rFonts w:ascii="Times New Roman" w:hAnsi="Times New Roman" w:cs="Times New Roman"/>
                <w:lang w:val="uk-UA"/>
              </w:rPr>
            </w:pPr>
            <w:r>
              <w:rPr>
                <w:rFonts w:ascii="Times New Roman" w:hAnsi="Times New Roman" w:cs="Times New Roman"/>
                <w:lang w:val="uk-UA"/>
              </w:rPr>
              <w:t xml:space="preserve">неможливості усунення порушень, які виникли через виявлені порушення цієї Документації; </w:t>
            </w:r>
          </w:p>
          <w:p w:rsidR="0036250C" w:rsidRDefault="00904DB4">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виявлення факту змови Учасників; </w:t>
            </w:r>
          </w:p>
          <w:p w:rsidR="0036250C" w:rsidRDefault="00904DB4">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подання для участі у них менше двох пропозицій конкурсних торгів; </w:t>
            </w:r>
          </w:p>
          <w:p w:rsidR="0036250C" w:rsidRDefault="00904DB4">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відхилення всіх пропозицій конкурсних торгів відповідно до документації; </w:t>
            </w:r>
          </w:p>
          <w:p w:rsidR="0036250C" w:rsidRDefault="00904DB4">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якщо до оцінки допущено пропозиції менше ніж двох Учасників. </w:t>
            </w:r>
          </w:p>
          <w:p w:rsidR="0036250C" w:rsidRDefault="00904DB4">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може визнати торги такими, що не відбулися, у разі </w:t>
            </w:r>
            <w:r>
              <w:rPr>
                <w:rFonts w:ascii="Times New Roman" w:hAnsi="Times New Roman" w:cs="Times New Roman"/>
                <w:u w:val="single"/>
                <w:lang w:val="uk-UA"/>
              </w:rPr>
              <w:lastRenderedPageBreak/>
              <w:t xml:space="preserve">якщо: </w:t>
            </w:r>
          </w:p>
          <w:p w:rsidR="0036250C" w:rsidRDefault="00904DB4">
            <w:pPr>
              <w:numPr>
                <w:ilvl w:val="0"/>
                <w:numId w:val="18"/>
              </w:numPr>
              <w:tabs>
                <w:tab w:val="clear" w:pos="1494"/>
                <w:tab w:val="num" w:pos="612"/>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 xml:space="preserve">ціна найбільш вигідної пропозиції конкурсних торгів перевищує суму, передбачену Замовником на фінансування закупівлі; </w:t>
            </w:r>
          </w:p>
          <w:p w:rsidR="0036250C" w:rsidRDefault="00904DB4">
            <w:pPr>
              <w:numPr>
                <w:ilvl w:val="0"/>
                <w:numId w:val="18"/>
              </w:numPr>
              <w:tabs>
                <w:tab w:val="clear" w:pos="1494"/>
                <w:tab w:val="num" w:pos="612"/>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здійснення закупівлі стало неможливим внаслідок непереборної сили;</w:t>
            </w:r>
          </w:p>
          <w:p w:rsidR="0036250C" w:rsidRDefault="00904DB4">
            <w:pPr>
              <w:numPr>
                <w:ilvl w:val="0"/>
                <w:numId w:val="18"/>
              </w:numPr>
              <w:tabs>
                <w:tab w:val="clear" w:pos="1494"/>
                <w:tab w:val="num" w:pos="612"/>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скорочення видатків на здійснення закупівлі товарів і послуг.</w:t>
            </w:r>
          </w:p>
          <w:p w:rsidR="0036250C" w:rsidRDefault="00904DB4">
            <w:pPr>
              <w:ind w:firstLine="284"/>
              <w:jc w:val="both"/>
              <w:rPr>
                <w:rFonts w:ascii="Times New Roman" w:hAnsi="Times New Roman" w:cs="Times New Roman"/>
                <w:u w:val="single"/>
                <w:lang w:val="uk-UA"/>
              </w:rPr>
            </w:pPr>
            <w:r>
              <w:rPr>
                <w:rFonts w:ascii="Times New Roman" w:hAnsi="Times New Roman" w:cs="Times New Roman"/>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6. Порядок оскарження процедур закупівлі</w:t>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вимоги суб'єкта оскарження та їх обґрунтування.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Скарга може бути подана тільки особою, право чи інтерес якої порушено внаслідок рішення, дії чи бездіяльності Замовника.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Скарги, подані після укладання договорів про закупівлю не </w:t>
            </w:r>
            <w:r>
              <w:rPr>
                <w:rFonts w:ascii="Times New Roman" w:hAnsi="Times New Roman" w:cs="Times New Roman"/>
                <w:lang w:val="uk-UA"/>
              </w:rPr>
              <w:lastRenderedPageBreak/>
              <w:t xml:space="preserve">розглядаються.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Орган оскарження повертає скаргу без розгляду у випадках, коли: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Замовник визнав та усунув порушення самостійно, зазначені в скарзі, про що було надано документальне підтвердження.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Рішення органу оскарження оформлюється у письмовій формі.</w:t>
            </w:r>
          </w:p>
        </w:tc>
      </w:tr>
      <w:tr w:rsidR="0036250C">
        <w:tc>
          <w:tcPr>
            <w:tcW w:w="0" w:type="auto"/>
            <w:gridSpan w:val="2"/>
            <w:shd w:val="clear" w:color="auto" w:fill="C0C0C0"/>
          </w:tcPr>
          <w:p w:rsidR="0036250C" w:rsidRDefault="00904DB4">
            <w:pPr>
              <w:ind w:firstLine="284"/>
              <w:jc w:val="center"/>
              <w:rPr>
                <w:rFonts w:ascii="Times New Roman" w:hAnsi="Times New Roman" w:cs="Times New Roman"/>
                <w:b/>
                <w:smallCaps/>
                <w:lang w:val="uk-UA"/>
              </w:rPr>
            </w:pPr>
            <w:r>
              <w:rPr>
                <w:rFonts w:ascii="Times New Roman" w:hAnsi="Times New Roman" w:cs="Times New Roman"/>
                <w:b/>
                <w:smallCaps/>
                <w:lang w:val="uk-UA"/>
              </w:rPr>
              <w:lastRenderedPageBreak/>
              <w:t>Розділ 6.  Договір про закупівлю</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1. Вимоги до договору про закупівлю</w:t>
            </w:r>
          </w:p>
          <w:p w:rsidR="0036250C" w:rsidRDefault="0036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36250C" w:rsidRPr="00711AA2">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2. Терміни укладання договору</w:t>
            </w:r>
            <w:r>
              <w:rPr>
                <w:rFonts w:ascii="Times New Roman" w:hAnsi="Times New Roman" w:cs="Times New Roman"/>
                <w:b/>
                <w:lang w:val="uk-UA"/>
              </w:rPr>
              <w:tab/>
            </w:r>
          </w:p>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ab/>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3. Проект договору, який буде укладений за результатами цієї процедури закупівлі</w:t>
            </w:r>
          </w:p>
        </w:tc>
        <w:tc>
          <w:tcPr>
            <w:tcW w:w="0" w:type="auto"/>
            <w:shd w:val="clear" w:color="auto" w:fill="auto"/>
          </w:tcPr>
          <w:p w:rsidR="0036250C" w:rsidRDefault="00904DB4">
            <w:pPr>
              <w:ind w:firstLine="284"/>
              <w:jc w:val="both"/>
              <w:rPr>
                <w:rFonts w:ascii="Times New Roman" w:hAnsi="Times New Roman" w:cs="Times New Roman"/>
                <w:lang w:val="uk-UA"/>
              </w:rPr>
            </w:pPr>
            <w:r w:rsidRPr="00856325">
              <w:rPr>
                <w:rFonts w:ascii="Times New Roman" w:hAnsi="Times New Roman" w:cs="Times New Roman"/>
                <w:lang w:val="uk-UA"/>
              </w:rPr>
              <w:t xml:space="preserve">Додаток № 4  </w:t>
            </w:r>
            <w:r>
              <w:rPr>
                <w:rFonts w:ascii="Times New Roman" w:hAnsi="Times New Roman" w:cs="Times New Roman"/>
                <w:lang w:val="uk-UA"/>
              </w:rPr>
              <w:t>цієї документації</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4. Дії замовника при відмові переможця торгів підписати договір про закупівлю</w:t>
            </w:r>
            <w:r>
              <w:rPr>
                <w:rFonts w:ascii="Times New Roman" w:hAnsi="Times New Roman" w:cs="Times New Roman"/>
                <w:b/>
                <w:lang w:val="uk-UA"/>
              </w:rPr>
              <w:tab/>
            </w:r>
          </w:p>
        </w:tc>
        <w:tc>
          <w:tcPr>
            <w:tcW w:w="0" w:type="auto"/>
            <w:shd w:val="clear" w:color="auto" w:fill="auto"/>
          </w:tcPr>
          <w:p w:rsidR="0036250C" w:rsidRDefault="00904DB4">
            <w:pPr>
              <w:ind w:firstLine="284"/>
              <w:jc w:val="both"/>
              <w:rPr>
                <w:rFonts w:ascii="Times New Roman" w:hAnsi="Times New Roman" w:cs="Times New Roman"/>
                <w:lang w:val="uk-UA"/>
              </w:rPr>
            </w:pPr>
            <w:r>
              <w:rPr>
                <w:rFonts w:ascii="Times New Roman" w:hAnsi="Times New Roman" w:cs="Times New Roman"/>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36250C">
        <w:tc>
          <w:tcPr>
            <w:tcW w:w="0" w:type="auto"/>
            <w:shd w:val="clear" w:color="auto" w:fill="auto"/>
          </w:tcPr>
          <w:p w:rsidR="0036250C" w:rsidRDefault="0090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5. Забезпечення виконання договору про закупівлю</w:t>
            </w:r>
            <w:r>
              <w:rPr>
                <w:rFonts w:ascii="Times New Roman" w:hAnsi="Times New Roman" w:cs="Times New Roman"/>
                <w:b/>
                <w:lang w:val="uk-UA"/>
              </w:rPr>
              <w:tab/>
            </w:r>
          </w:p>
        </w:tc>
        <w:tc>
          <w:tcPr>
            <w:tcW w:w="0" w:type="auto"/>
            <w:shd w:val="clear" w:color="auto" w:fill="auto"/>
          </w:tcPr>
          <w:p w:rsidR="0036250C" w:rsidRDefault="00904DB4">
            <w:pPr>
              <w:jc w:val="both"/>
              <w:rPr>
                <w:rFonts w:ascii="Times New Roman" w:hAnsi="Times New Roman" w:cs="Times New Roman"/>
                <w:lang w:val="uk-UA"/>
              </w:rPr>
            </w:pPr>
            <w:r>
              <w:rPr>
                <w:rFonts w:ascii="Times New Roman" w:eastAsia="Calibri" w:hAnsi="Times New Roman" w:cs="Times New Roman"/>
                <w:lang w:val="uk-UA" w:eastAsia="en-US"/>
              </w:rPr>
              <w:t>Не вимагається.</w:t>
            </w:r>
          </w:p>
        </w:tc>
      </w:tr>
    </w:tbl>
    <w:p w:rsidR="001E7B81" w:rsidRDefault="00904DB4" w:rsidP="00F73575">
      <w:pPr>
        <w:keepNext/>
        <w:widowControl w:val="0"/>
        <w:ind w:right="23"/>
        <w:jc w:val="right"/>
        <w:rPr>
          <w:rFonts w:ascii="Times New Roman" w:hAnsi="Times New Roman" w:cs="Times New Roman"/>
          <w:color w:val="FF0000"/>
          <w:lang w:val="uk-UA"/>
        </w:rPr>
      </w:pPr>
      <w:r>
        <w:rPr>
          <w:rFonts w:ascii="Times New Roman" w:hAnsi="Times New Roman" w:cs="Times New Roman"/>
          <w:color w:val="FF0000"/>
          <w:lang w:val="uk-UA"/>
        </w:rPr>
        <w:lastRenderedPageBreak/>
        <w:tab/>
      </w:r>
    </w:p>
    <w:p w:rsidR="001E7B81" w:rsidRDefault="001E7B81" w:rsidP="00F73575">
      <w:pPr>
        <w:keepNext/>
        <w:widowControl w:val="0"/>
        <w:ind w:right="23"/>
        <w:jc w:val="right"/>
        <w:rPr>
          <w:rFonts w:ascii="Times New Roman" w:hAnsi="Times New Roman" w:cs="Times New Roman"/>
          <w:color w:val="FF0000"/>
          <w:lang w:val="uk-UA"/>
        </w:rPr>
      </w:pPr>
    </w:p>
    <w:p w:rsidR="001E7B81" w:rsidRDefault="001E7B81" w:rsidP="00F73575">
      <w:pPr>
        <w:keepNext/>
        <w:widowControl w:val="0"/>
        <w:ind w:right="23"/>
        <w:jc w:val="right"/>
        <w:rPr>
          <w:rFonts w:ascii="Times New Roman" w:hAnsi="Times New Roman" w:cs="Times New Roman"/>
          <w:color w:val="FF0000"/>
          <w:lang w:val="uk-UA"/>
        </w:rPr>
      </w:pPr>
    </w:p>
    <w:p w:rsidR="0036250C" w:rsidRPr="00FC58CD" w:rsidRDefault="00904DB4" w:rsidP="00F73575">
      <w:pPr>
        <w:keepNext/>
        <w:widowControl w:val="0"/>
        <w:ind w:right="23"/>
        <w:jc w:val="right"/>
        <w:rPr>
          <w:rFonts w:ascii="Times New Roman" w:hAnsi="Times New Roman"/>
          <w:lang w:val="uk-UA"/>
        </w:rPr>
      </w:pPr>
      <w:r w:rsidRPr="00FC58CD">
        <w:rPr>
          <w:rFonts w:ascii="Times New Roman" w:hAnsi="Times New Roman"/>
          <w:lang w:val="uk-UA"/>
        </w:rPr>
        <w:t>Додаток №1 до</w:t>
      </w:r>
    </w:p>
    <w:p w:rsidR="0036250C" w:rsidRDefault="00904DB4">
      <w:pPr>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 Документації конкурсних торгів</w:t>
      </w:r>
    </w:p>
    <w:p w:rsidR="0036250C" w:rsidRDefault="00904DB4">
      <w:pPr>
        <w:jc w:val="center"/>
        <w:outlineLvl w:val="0"/>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(форма, яка подається Учасником на фірмовому бланку)</w:t>
      </w:r>
    </w:p>
    <w:p w:rsidR="0036250C" w:rsidRDefault="00904DB4">
      <w:pPr>
        <w:ind w:firstLine="426"/>
        <w:jc w:val="center"/>
        <w:outlineLvl w:val="0"/>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Комітету  конкурсних торгів АБ «УКРГАЗБАНК»</w:t>
      </w:r>
    </w:p>
    <w:p w:rsidR="0036250C" w:rsidRDefault="00904DB4">
      <w:pPr>
        <w:ind w:firstLine="426"/>
        <w:jc w:val="center"/>
        <w:outlineLvl w:val="0"/>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ПРОПОЗИЦІЯ КОНКУРСНИХ ТОРГІВ ЩОДО ЦІНИ</w:t>
      </w:r>
    </w:p>
    <w:p w:rsidR="0036250C" w:rsidRDefault="00904DB4">
      <w:pPr>
        <w:spacing w:line="360" w:lineRule="auto"/>
        <w:jc w:val="center"/>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НА УЧАСТЬ У ВІДКРИТИХ ТОРГАХ НА ЗАКУПІВЛЮ </w:t>
      </w:r>
      <w:r w:rsidR="00FA5961" w:rsidRPr="00FA5961">
        <w:rPr>
          <w:rFonts w:ascii="Times New Roman" w:eastAsia="Calibri" w:hAnsi="Times New Roman" w:cs="Times New Roman"/>
          <w:color w:val="auto"/>
          <w:lang w:val="uk-UA" w:eastAsia="en-US"/>
        </w:rPr>
        <w:t>комплект</w:t>
      </w:r>
      <w:r w:rsidR="00FA5961">
        <w:rPr>
          <w:rFonts w:ascii="Times New Roman" w:eastAsia="Calibri" w:hAnsi="Times New Roman" w:cs="Times New Roman"/>
          <w:color w:val="auto"/>
          <w:lang w:val="uk-UA" w:eastAsia="en-US"/>
        </w:rPr>
        <w:t>ів</w:t>
      </w:r>
      <w:r w:rsidR="00FA5961" w:rsidRPr="00FA5961">
        <w:rPr>
          <w:rFonts w:ascii="Times New Roman" w:eastAsia="Calibri" w:hAnsi="Times New Roman" w:cs="Times New Roman"/>
          <w:color w:val="auto"/>
          <w:lang w:val="uk-UA" w:eastAsia="en-US"/>
        </w:rPr>
        <w:t xml:space="preserve"> для модернізації банкоматів</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 xml:space="preserve">Уважно вивчивши комплект документації конкурсних торгів, цим подаємо на участь у торгах свою пропозицію: </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Повне найменування Учасника ___________________</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Адреса (юридична та фактична) __________________</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Телефон/факс __________________________________</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Керівництво (прізвище, ім’я по батькові) _____________</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Банківські реквізити______________________________</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Код ЄДРПОУ __________________________</w:t>
      </w:r>
    </w:p>
    <w:p w:rsidR="0036250C" w:rsidRPr="00FC58CD" w:rsidRDefault="00904DB4">
      <w:pPr>
        <w:ind w:firstLine="426"/>
        <w:jc w:val="both"/>
        <w:outlineLvl w:val="0"/>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 xml:space="preserve">Загальна вартість пропозиції з ПДВ**, грн..: </w:t>
      </w:r>
    </w:p>
    <w:p w:rsidR="0036250C" w:rsidRPr="00FC58CD" w:rsidRDefault="00904DB4">
      <w:pPr>
        <w:ind w:firstLine="426"/>
        <w:jc w:val="both"/>
        <w:outlineLvl w:val="0"/>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Цифрами ____________________</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Літерами ____________________</w:t>
      </w:r>
    </w:p>
    <w:p w:rsidR="0036250C" w:rsidRPr="00FC58CD" w:rsidRDefault="00904DB4">
      <w:pPr>
        <w:ind w:firstLine="426"/>
        <w:jc w:val="both"/>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Уповноважений представник Учасника на підписання документів за результатами процедури закупівлі ___________________________</w:t>
      </w:r>
    </w:p>
    <w:p w:rsidR="0036250C" w:rsidRDefault="00904DB4">
      <w:pPr>
        <w:jc w:val="both"/>
        <w:outlineLvl w:val="0"/>
        <w:rPr>
          <w:rFonts w:ascii="Times New Roman" w:eastAsia="Calibri" w:hAnsi="Times New Roman" w:cs="Times New Roman"/>
          <w:color w:val="auto"/>
          <w:sz w:val="20"/>
          <w:szCs w:val="20"/>
          <w:lang w:val="uk-UA" w:eastAsia="en-US"/>
        </w:rPr>
      </w:pPr>
      <w:r w:rsidRPr="00FC58CD">
        <w:rPr>
          <w:rFonts w:ascii="Times New Roman" w:eastAsia="Calibri" w:hAnsi="Times New Roman" w:cs="Times New Roman"/>
          <w:color w:val="auto"/>
          <w:sz w:val="20"/>
          <w:szCs w:val="20"/>
          <w:lang w:val="uk-UA" w:eastAsia="en-US"/>
        </w:rPr>
        <w:t xml:space="preserve">Цінова пропозиція </w:t>
      </w:r>
    </w:p>
    <w:tbl>
      <w:tblPr>
        <w:tblW w:w="10020" w:type="dxa"/>
        <w:tblInd w:w="93" w:type="dxa"/>
        <w:tblLook w:val="04A0" w:firstRow="1" w:lastRow="0" w:firstColumn="1" w:lastColumn="0" w:noHBand="0" w:noVBand="1"/>
      </w:tblPr>
      <w:tblGrid>
        <w:gridCol w:w="689"/>
        <w:gridCol w:w="1574"/>
        <w:gridCol w:w="2799"/>
        <w:gridCol w:w="671"/>
        <w:gridCol w:w="1317"/>
        <w:gridCol w:w="993"/>
        <w:gridCol w:w="946"/>
        <w:gridCol w:w="1031"/>
      </w:tblGrid>
      <w:tr w:rsidR="00B17291" w:rsidRPr="00B17291" w:rsidTr="00B17291">
        <w:trPr>
          <w:trHeight w:val="255"/>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 п/п</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Найменування</w:t>
            </w:r>
          </w:p>
        </w:tc>
        <w:tc>
          <w:tcPr>
            <w:tcW w:w="28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Компоненти</w:t>
            </w:r>
          </w:p>
        </w:tc>
        <w:tc>
          <w:tcPr>
            <w:tcW w:w="679" w:type="dxa"/>
            <w:tcBorders>
              <w:top w:val="single" w:sz="8" w:space="0" w:color="auto"/>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К-сть,</w:t>
            </w:r>
          </w:p>
        </w:tc>
        <w:tc>
          <w:tcPr>
            <w:tcW w:w="1358" w:type="dxa"/>
            <w:tcBorders>
              <w:top w:val="single" w:sz="8" w:space="0" w:color="auto"/>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Ціна за од. грн.</w:t>
            </w:r>
          </w:p>
        </w:tc>
        <w:tc>
          <w:tcPr>
            <w:tcW w:w="999" w:type="dxa"/>
            <w:tcBorders>
              <w:top w:val="single" w:sz="8" w:space="0" w:color="auto"/>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Ціна за од.</w:t>
            </w:r>
          </w:p>
        </w:tc>
        <w:tc>
          <w:tcPr>
            <w:tcW w:w="959" w:type="dxa"/>
            <w:tcBorders>
              <w:top w:val="single" w:sz="8" w:space="0" w:color="auto"/>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Сума,</w:t>
            </w:r>
          </w:p>
        </w:tc>
        <w:tc>
          <w:tcPr>
            <w:tcW w:w="1039" w:type="dxa"/>
            <w:tcBorders>
              <w:top w:val="single" w:sz="8" w:space="0" w:color="auto"/>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Сума,</w:t>
            </w:r>
          </w:p>
        </w:tc>
      </w:tr>
      <w:tr w:rsidR="00B17291" w:rsidRPr="00B17291" w:rsidTr="00B17291">
        <w:trPr>
          <w:trHeight w:val="255"/>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p>
        </w:tc>
        <w:tc>
          <w:tcPr>
            <w:tcW w:w="2897" w:type="dxa"/>
            <w:vMerge/>
            <w:tcBorders>
              <w:top w:val="single" w:sz="8" w:space="0" w:color="auto"/>
              <w:left w:val="single" w:sz="8" w:space="0" w:color="auto"/>
              <w:bottom w:val="single" w:sz="8" w:space="0" w:color="000000"/>
              <w:right w:val="single" w:sz="8" w:space="0" w:color="auto"/>
            </w:tcBorders>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p>
        </w:tc>
        <w:tc>
          <w:tcPr>
            <w:tcW w:w="679" w:type="dxa"/>
            <w:tcBorders>
              <w:top w:val="nil"/>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од.</w:t>
            </w:r>
          </w:p>
        </w:tc>
        <w:tc>
          <w:tcPr>
            <w:tcW w:w="1358" w:type="dxa"/>
            <w:tcBorders>
              <w:top w:val="nil"/>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(без ПДВ)</w:t>
            </w:r>
          </w:p>
        </w:tc>
        <w:tc>
          <w:tcPr>
            <w:tcW w:w="999" w:type="dxa"/>
            <w:tcBorders>
              <w:top w:val="nil"/>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грн.</w:t>
            </w:r>
          </w:p>
        </w:tc>
        <w:tc>
          <w:tcPr>
            <w:tcW w:w="959" w:type="dxa"/>
            <w:tcBorders>
              <w:top w:val="nil"/>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 xml:space="preserve"> грн.</w:t>
            </w:r>
          </w:p>
        </w:tc>
        <w:tc>
          <w:tcPr>
            <w:tcW w:w="1039" w:type="dxa"/>
            <w:tcBorders>
              <w:top w:val="nil"/>
              <w:left w:val="nil"/>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грн.</w:t>
            </w:r>
          </w:p>
        </w:tc>
      </w:tr>
      <w:tr w:rsidR="00B17291" w:rsidRPr="00B17291" w:rsidTr="00B17291">
        <w:trPr>
          <w:trHeight w:val="270"/>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p>
        </w:tc>
        <w:tc>
          <w:tcPr>
            <w:tcW w:w="2897" w:type="dxa"/>
            <w:vMerge/>
            <w:tcBorders>
              <w:top w:val="single" w:sz="8" w:space="0" w:color="auto"/>
              <w:left w:val="single" w:sz="8" w:space="0" w:color="auto"/>
              <w:bottom w:val="single" w:sz="8" w:space="0" w:color="000000"/>
              <w:right w:val="single" w:sz="8" w:space="0" w:color="auto"/>
            </w:tcBorders>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Arial CYR" w:eastAsia="Times New Roman" w:hAnsi="Arial CYR" w:cs="Arial CYR"/>
                <w:color w:val="auto"/>
                <w:sz w:val="20"/>
                <w:szCs w:val="20"/>
              </w:rPr>
            </w:pPr>
            <w:r w:rsidRPr="00B17291">
              <w:rPr>
                <w:rFonts w:ascii="Arial CYR" w:eastAsia="Times New Roman" w:hAnsi="Arial CYR" w:cs="Arial CYR"/>
                <w:color w:val="auto"/>
                <w:sz w:val="20"/>
                <w:szCs w:val="20"/>
              </w:rPr>
              <w:t> </w:t>
            </w:r>
          </w:p>
        </w:tc>
        <w:tc>
          <w:tcPr>
            <w:tcW w:w="1358"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Arial CYR" w:eastAsia="Times New Roman" w:hAnsi="Arial CYR" w:cs="Arial CYR"/>
                <w:color w:val="auto"/>
                <w:sz w:val="20"/>
                <w:szCs w:val="20"/>
              </w:rPr>
            </w:pPr>
            <w:r w:rsidRPr="00B17291">
              <w:rPr>
                <w:rFonts w:ascii="Arial CYR" w:eastAsia="Times New Roman" w:hAnsi="Arial CYR" w:cs="Arial CYR"/>
                <w:color w:val="auto"/>
                <w:sz w:val="20"/>
                <w:szCs w:val="20"/>
              </w:rPr>
              <w:t> </w:t>
            </w:r>
          </w:p>
        </w:tc>
        <w:tc>
          <w:tcPr>
            <w:tcW w:w="99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(з ПДВ)**</w:t>
            </w:r>
          </w:p>
        </w:tc>
        <w:tc>
          <w:tcPr>
            <w:tcW w:w="95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(без ПДВ)</w:t>
            </w:r>
          </w:p>
        </w:tc>
        <w:tc>
          <w:tcPr>
            <w:tcW w:w="103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(з ПДВ)**</w:t>
            </w:r>
          </w:p>
        </w:tc>
      </w:tr>
      <w:tr w:rsidR="00B17291" w:rsidRPr="00B17291" w:rsidTr="00B17291">
        <w:trPr>
          <w:trHeight w:val="270"/>
        </w:trPr>
        <w:tc>
          <w:tcPr>
            <w:tcW w:w="700" w:type="dxa"/>
            <w:tcBorders>
              <w:top w:val="nil"/>
              <w:left w:val="single" w:sz="8" w:space="0" w:color="auto"/>
              <w:bottom w:val="nil"/>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1.</w:t>
            </w:r>
          </w:p>
        </w:tc>
        <w:tc>
          <w:tcPr>
            <w:tcW w:w="9320" w:type="dxa"/>
            <w:gridSpan w:val="7"/>
            <w:tcBorders>
              <w:top w:val="single" w:sz="8" w:space="0" w:color="auto"/>
              <w:left w:val="nil"/>
              <w:bottom w:val="single" w:sz="8" w:space="0" w:color="auto"/>
              <w:right w:val="single" w:sz="8" w:space="0" w:color="000000"/>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Обладнання***</w:t>
            </w:r>
          </w:p>
        </w:tc>
      </w:tr>
      <w:tr w:rsidR="00B17291" w:rsidRPr="00B17291" w:rsidTr="00B17291">
        <w:trPr>
          <w:trHeight w:val="585"/>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1.1.</w:t>
            </w:r>
          </w:p>
        </w:tc>
        <w:tc>
          <w:tcPr>
            <w:tcW w:w="138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xml:space="preserve">Комплект №1 </w:t>
            </w:r>
          </w:p>
        </w:tc>
        <w:tc>
          <w:tcPr>
            <w:tcW w:w="2897"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антискімінг + захист картрідеру + підсилення сейфу</w:t>
            </w:r>
          </w:p>
        </w:tc>
        <w:tc>
          <w:tcPr>
            <w:tcW w:w="67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59</w:t>
            </w:r>
          </w:p>
        </w:tc>
        <w:tc>
          <w:tcPr>
            <w:tcW w:w="1358"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9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5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103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7291" w:rsidRPr="00B17291" w:rsidTr="00B17291">
        <w:trPr>
          <w:trHeight w:val="27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1.2.</w:t>
            </w:r>
          </w:p>
        </w:tc>
        <w:tc>
          <w:tcPr>
            <w:tcW w:w="138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Комплект №2</w:t>
            </w:r>
          </w:p>
        </w:tc>
        <w:tc>
          <w:tcPr>
            <w:tcW w:w="2897"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xml:space="preserve">антискімінг + захист картрідеру </w:t>
            </w:r>
          </w:p>
        </w:tc>
        <w:tc>
          <w:tcPr>
            <w:tcW w:w="67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352</w:t>
            </w:r>
          </w:p>
        </w:tc>
        <w:tc>
          <w:tcPr>
            <w:tcW w:w="1358"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c>
          <w:tcPr>
            <w:tcW w:w="99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c>
          <w:tcPr>
            <w:tcW w:w="95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c>
          <w:tcPr>
            <w:tcW w:w="103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r>
      <w:tr w:rsidR="00B17291" w:rsidRPr="00B17291" w:rsidTr="00B17291">
        <w:trPr>
          <w:trHeight w:val="27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1.3.</w:t>
            </w:r>
          </w:p>
        </w:tc>
        <w:tc>
          <w:tcPr>
            <w:tcW w:w="138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Комплект №3</w:t>
            </w:r>
          </w:p>
        </w:tc>
        <w:tc>
          <w:tcPr>
            <w:tcW w:w="2897"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підсилення сейфу</w:t>
            </w:r>
          </w:p>
        </w:tc>
        <w:tc>
          <w:tcPr>
            <w:tcW w:w="67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30</w:t>
            </w:r>
          </w:p>
        </w:tc>
        <w:tc>
          <w:tcPr>
            <w:tcW w:w="1358"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9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5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103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7291" w:rsidRPr="00B17291" w:rsidTr="00B17291">
        <w:trPr>
          <w:trHeight w:val="270"/>
        </w:trPr>
        <w:tc>
          <w:tcPr>
            <w:tcW w:w="89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Вартість, грн., без урахування ПДВ</w:t>
            </w:r>
          </w:p>
        </w:tc>
        <w:tc>
          <w:tcPr>
            <w:tcW w:w="103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7291" w:rsidRPr="00B17291" w:rsidTr="00B17291">
        <w:trPr>
          <w:trHeight w:val="270"/>
        </w:trPr>
        <w:tc>
          <w:tcPr>
            <w:tcW w:w="89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**ПДВ, грн.</w:t>
            </w:r>
          </w:p>
        </w:tc>
        <w:tc>
          <w:tcPr>
            <w:tcW w:w="103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7291" w:rsidRPr="00B17291" w:rsidTr="00B17291">
        <w:trPr>
          <w:trHeight w:val="270"/>
        </w:trPr>
        <w:tc>
          <w:tcPr>
            <w:tcW w:w="89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17291" w:rsidRPr="00B17291" w:rsidRDefault="00B17291" w:rsidP="00B17291">
            <w:pPr>
              <w:spacing w:line="240" w:lineRule="auto"/>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Загальна вартість, грн., з урахуванням **ПДВ</w:t>
            </w:r>
          </w:p>
        </w:tc>
        <w:tc>
          <w:tcPr>
            <w:tcW w:w="1039" w:type="dxa"/>
            <w:tcBorders>
              <w:top w:val="nil"/>
              <w:left w:val="nil"/>
              <w:bottom w:val="single" w:sz="8" w:space="0" w:color="auto"/>
              <w:right w:val="single" w:sz="8" w:space="0" w:color="auto"/>
            </w:tcBorders>
            <w:shd w:val="clear" w:color="auto" w:fill="auto"/>
            <w:vAlign w:val="center"/>
            <w:hideMark/>
          </w:tcPr>
          <w:p w:rsidR="00B17291" w:rsidRPr="00B17291" w:rsidRDefault="00B17291" w:rsidP="00B1729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bl>
    <w:p w:rsidR="00B17291" w:rsidRDefault="00B17291">
      <w:pPr>
        <w:ind w:firstLine="426"/>
        <w:jc w:val="both"/>
        <w:rPr>
          <w:rFonts w:ascii="Times New Roman" w:eastAsia="Calibri" w:hAnsi="Times New Roman" w:cs="Times New Roman"/>
          <w:color w:val="auto"/>
          <w:sz w:val="20"/>
          <w:szCs w:val="20"/>
          <w:lang w:val="uk-UA" w:eastAsia="en-US"/>
        </w:rPr>
      </w:pPr>
    </w:p>
    <w:p w:rsidR="0036250C" w:rsidRPr="00FA5961" w:rsidRDefault="00904DB4">
      <w:pPr>
        <w:ind w:firstLine="426"/>
        <w:jc w:val="both"/>
        <w:rPr>
          <w:rFonts w:ascii="Times New Roman" w:eastAsia="Calibri" w:hAnsi="Times New Roman" w:cs="Times New Roman"/>
          <w:color w:val="auto"/>
          <w:sz w:val="20"/>
          <w:szCs w:val="20"/>
          <w:lang w:val="uk-UA" w:eastAsia="en-US"/>
        </w:rPr>
      </w:pPr>
      <w:r w:rsidRPr="00FA5961">
        <w:rPr>
          <w:rFonts w:ascii="Times New Roman" w:eastAsia="Calibri" w:hAnsi="Times New Roman" w:cs="Times New Roman"/>
          <w:color w:val="auto"/>
          <w:sz w:val="20"/>
          <w:szCs w:val="20"/>
          <w:lang w:val="uk-UA" w:eastAsia="en-US"/>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36250C" w:rsidRPr="00FA5961" w:rsidRDefault="00904DB4">
      <w:pPr>
        <w:ind w:firstLine="426"/>
        <w:jc w:val="both"/>
        <w:rPr>
          <w:rFonts w:ascii="Times New Roman" w:eastAsia="Calibri" w:hAnsi="Times New Roman" w:cs="Times New Roman"/>
          <w:color w:val="auto"/>
          <w:sz w:val="20"/>
          <w:szCs w:val="20"/>
          <w:lang w:val="uk-UA" w:eastAsia="en-US"/>
        </w:rPr>
      </w:pPr>
      <w:r w:rsidRPr="00FA5961">
        <w:rPr>
          <w:rFonts w:ascii="Times New Roman" w:eastAsia="Calibri" w:hAnsi="Times New Roman" w:cs="Times New Roman"/>
          <w:color w:val="auto"/>
          <w:sz w:val="20"/>
          <w:szCs w:val="20"/>
          <w:lang w:val="uk-UA" w:eastAsia="en-US"/>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36250C" w:rsidRDefault="00904DB4">
      <w:pPr>
        <w:ind w:firstLine="426"/>
        <w:jc w:val="both"/>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Дата заповнення пропозиції: ______________________________. </w:t>
      </w:r>
    </w:p>
    <w:p w:rsidR="0036250C" w:rsidRDefault="00904DB4">
      <w:pPr>
        <w:ind w:firstLine="426"/>
        <w:jc w:val="both"/>
        <w:outlineLvl w:val="0"/>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  М.П.* ___________________________________________ </w:t>
      </w:r>
    </w:p>
    <w:p w:rsidR="0036250C" w:rsidRDefault="00904DB4">
      <w:pPr>
        <w:ind w:firstLine="426"/>
        <w:jc w:val="both"/>
        <w:rPr>
          <w:rFonts w:ascii="Times New Roman" w:eastAsia="Calibri" w:hAnsi="Times New Roman" w:cs="Times New Roman"/>
          <w:color w:val="auto"/>
          <w:sz w:val="20"/>
          <w:szCs w:val="20"/>
          <w:lang w:val="uk-UA" w:eastAsia="en-US"/>
        </w:rPr>
      </w:pPr>
      <w:r>
        <w:rPr>
          <w:rFonts w:ascii="Times New Roman" w:eastAsia="Calibri" w:hAnsi="Times New Roman" w:cs="Times New Roman"/>
          <w:color w:val="auto"/>
          <w:sz w:val="20"/>
          <w:szCs w:val="20"/>
          <w:lang w:val="uk-UA" w:eastAsia="en-US"/>
        </w:rPr>
        <w:t xml:space="preserve">                   (підпис керівника підприємства, організації, установи)        </w:t>
      </w:r>
    </w:p>
    <w:p w:rsidR="0036250C" w:rsidRDefault="00904DB4">
      <w:pPr>
        <w:ind w:firstLine="426"/>
        <w:jc w:val="both"/>
        <w:rPr>
          <w:rFonts w:ascii="Times New Roman" w:eastAsia="Calibri" w:hAnsi="Times New Roman" w:cs="Times New Roman"/>
          <w:color w:val="auto"/>
          <w:sz w:val="18"/>
          <w:szCs w:val="18"/>
          <w:lang w:val="uk-UA" w:eastAsia="en-US"/>
        </w:rPr>
      </w:pPr>
      <w:r>
        <w:rPr>
          <w:rFonts w:ascii="Times New Roman" w:eastAsia="Calibri" w:hAnsi="Times New Roman" w:cs="Times New Roman"/>
          <w:color w:val="auto"/>
          <w:sz w:val="18"/>
          <w:szCs w:val="18"/>
          <w:lang w:val="uk-UA" w:eastAsia="en-US"/>
        </w:rPr>
        <w:t>* крім осіб, які здійснюють діяльність без печатки згідно з чинним законодавством</w:t>
      </w:r>
    </w:p>
    <w:p w:rsidR="0036250C" w:rsidRDefault="00904DB4">
      <w:pPr>
        <w:ind w:firstLine="426"/>
        <w:jc w:val="both"/>
        <w:rPr>
          <w:rFonts w:ascii="Times New Roman" w:eastAsia="Calibri" w:hAnsi="Times New Roman" w:cs="Times New Roman"/>
          <w:color w:val="auto"/>
          <w:sz w:val="18"/>
          <w:szCs w:val="18"/>
          <w:lang w:val="uk-UA" w:eastAsia="en-US"/>
        </w:rPr>
      </w:pPr>
      <w:r>
        <w:rPr>
          <w:rFonts w:ascii="Times New Roman" w:eastAsia="Calibri" w:hAnsi="Times New Roman" w:cs="Times New Roman"/>
          <w:color w:val="auto"/>
          <w:sz w:val="18"/>
          <w:szCs w:val="18"/>
          <w:lang w:val="uk-UA" w:eastAsia="en-US"/>
        </w:rPr>
        <w:t xml:space="preserve">** у разі, якщо учасник є платником податку на додану вартість </w:t>
      </w:r>
    </w:p>
    <w:p w:rsidR="0036250C" w:rsidRDefault="008F6FFC" w:rsidP="008F6FFC">
      <w:pPr>
        <w:keepNext/>
        <w:widowControl w:val="0"/>
        <w:spacing w:line="216" w:lineRule="auto"/>
        <w:ind w:right="23"/>
        <w:rPr>
          <w:rFonts w:ascii="Times New Roman" w:hAnsi="Times New Roman" w:cs="Times New Roman"/>
          <w:i/>
          <w:color w:val="FF0000"/>
          <w:lang w:val="uk-UA"/>
        </w:rPr>
      </w:pPr>
      <w:r>
        <w:rPr>
          <w:rFonts w:ascii="Times New Roman" w:eastAsia="Calibri" w:hAnsi="Times New Roman" w:cs="Times New Roman"/>
          <w:color w:val="auto"/>
          <w:sz w:val="18"/>
          <w:szCs w:val="18"/>
          <w:lang w:val="uk-UA" w:eastAsia="en-US"/>
        </w:rPr>
        <w:t xml:space="preserve">         </w:t>
      </w:r>
      <w:r w:rsidR="00904DB4">
        <w:rPr>
          <w:rFonts w:ascii="Times New Roman" w:eastAsia="Calibri" w:hAnsi="Times New Roman" w:cs="Times New Roman"/>
          <w:color w:val="auto"/>
          <w:sz w:val="18"/>
          <w:szCs w:val="18"/>
          <w:lang w:val="uk-UA" w:eastAsia="en-US"/>
        </w:rPr>
        <w:t>*** Учасник зазначає найменування та марку Обладнання, які він пропонує</w:t>
      </w:r>
      <w:r w:rsidR="00904DB4">
        <w:rPr>
          <w:rFonts w:ascii="Times New Roman" w:hAnsi="Times New Roman" w:cs="Times New Roman"/>
          <w:i/>
          <w:color w:val="FF0000"/>
          <w:lang w:val="uk-UA"/>
        </w:rPr>
        <w:br w:type="page"/>
      </w:r>
    </w:p>
    <w:p w:rsidR="0036250C" w:rsidRDefault="00904DB4">
      <w:pPr>
        <w:keepNext/>
        <w:widowControl w:val="0"/>
        <w:spacing w:line="216" w:lineRule="auto"/>
        <w:ind w:right="23"/>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lastRenderedPageBreak/>
        <w:t>Додаток №2 до</w:t>
      </w:r>
    </w:p>
    <w:p w:rsidR="0036250C" w:rsidRDefault="00904DB4">
      <w:pPr>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 Документації конкурсних торгів</w:t>
      </w:r>
    </w:p>
    <w:p w:rsidR="0036250C" w:rsidRDefault="0036250C">
      <w:pPr>
        <w:pStyle w:val="10"/>
        <w:spacing w:line="240" w:lineRule="auto"/>
        <w:jc w:val="center"/>
        <w:rPr>
          <w:rFonts w:ascii="Times New Roman" w:hAnsi="Times New Roman" w:cs="Times New Roman"/>
          <w:i/>
          <w:color w:val="FF0000"/>
          <w:lang w:val="uk-UA"/>
        </w:rPr>
      </w:pPr>
    </w:p>
    <w:p w:rsidR="0036250C" w:rsidRDefault="00904DB4">
      <w:pPr>
        <w:pStyle w:val="10"/>
        <w:spacing w:line="240" w:lineRule="auto"/>
        <w:jc w:val="center"/>
        <w:rPr>
          <w:rFonts w:ascii="Times New Roman" w:hAnsi="Times New Roman" w:cs="Times New Roman"/>
          <w:lang w:val="uk-UA"/>
        </w:rPr>
      </w:pPr>
      <w:r>
        <w:rPr>
          <w:rFonts w:ascii="Times New Roman" w:eastAsia="Times New Roman" w:hAnsi="Times New Roman" w:cs="Times New Roman"/>
          <w:b/>
          <w:lang w:val="uk-UA"/>
        </w:rPr>
        <w:t>ПЕРЕЛІК КВАЛІФІКАЦІЙНИХ КРИТЕРІЇВ</w:t>
      </w:r>
    </w:p>
    <w:p w:rsidR="0036250C" w:rsidRDefault="0036250C">
      <w:pPr>
        <w:pStyle w:val="10"/>
        <w:spacing w:line="240" w:lineRule="auto"/>
        <w:ind w:left="786"/>
        <w:jc w:val="center"/>
        <w:rPr>
          <w:rFonts w:ascii="Times New Roman" w:hAnsi="Times New Roman" w:cs="Times New Roman"/>
          <w:lang w:val="uk-UA"/>
        </w:rPr>
      </w:pPr>
    </w:p>
    <w:p w:rsidR="0036250C" w:rsidRDefault="00904DB4" w:rsidP="00593215">
      <w:pPr>
        <w:pStyle w:val="10"/>
        <w:numPr>
          <w:ilvl w:val="0"/>
          <w:numId w:val="8"/>
        </w:numPr>
        <w:spacing w:after="120"/>
        <w:ind w:hanging="294"/>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(наявність обладнання, транспорту, офісних та складських приміщень).</w:t>
      </w:r>
      <w:r w:rsidR="002E6F8B">
        <w:rPr>
          <w:rFonts w:ascii="Times New Roman" w:eastAsia="Times New Roman" w:hAnsi="Times New Roman" w:cs="Times New Roman"/>
          <w:lang w:val="uk-UA"/>
        </w:rPr>
        <w:t xml:space="preserve"> </w:t>
      </w:r>
      <w:r w:rsidR="002E6F8B" w:rsidRPr="002E6F8B">
        <w:rPr>
          <w:rFonts w:ascii="Times New Roman" w:eastAsia="Times New Roman" w:hAnsi="Times New Roman" w:cs="Times New Roman"/>
          <w:lang w:val="uk-UA"/>
        </w:rPr>
        <w:t>Підтвердити відповідними документами.</w:t>
      </w:r>
    </w:p>
    <w:p w:rsidR="0036250C" w:rsidRDefault="00904DB4" w:rsidP="00593215">
      <w:pPr>
        <w:pStyle w:val="10"/>
        <w:numPr>
          <w:ilvl w:val="0"/>
          <w:numId w:val="8"/>
        </w:numPr>
        <w:spacing w:after="120"/>
        <w:ind w:hanging="29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Довідка у довільній формі що містить інформацію про працівників учасника, які будуть залучені до виконання договору. </w:t>
      </w:r>
      <w:r w:rsidR="002E6F8B" w:rsidRPr="002E6F8B">
        <w:rPr>
          <w:rFonts w:ascii="Times New Roman" w:eastAsia="Times New Roman" w:hAnsi="Times New Roman" w:cs="Times New Roman"/>
          <w:lang w:val="uk-UA"/>
        </w:rPr>
        <w:t>Підтвердити відповідними документами.</w:t>
      </w:r>
    </w:p>
    <w:p w:rsidR="0036250C" w:rsidRDefault="00904DB4" w:rsidP="00593215">
      <w:pPr>
        <w:pStyle w:val="10"/>
        <w:numPr>
          <w:ilvl w:val="0"/>
          <w:numId w:val="8"/>
        </w:numPr>
        <w:spacing w:after="120"/>
        <w:ind w:hanging="29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Довідка в довільній формі </w:t>
      </w:r>
      <w:r w:rsidR="00181120" w:rsidRPr="00181120">
        <w:rPr>
          <w:rFonts w:ascii="Times New Roman" w:eastAsia="Times New Roman" w:hAnsi="Times New Roman" w:cs="Times New Roman"/>
          <w:lang w:val="uk-UA"/>
        </w:rPr>
        <w:t>про підтвердження виконання аналогічних договорів. Довідка повинна містити: предмет договорів, дату укладання договору, назви та адреси замовників, прізвища, ініціали та телефони контактних осіб замовників.</w:t>
      </w:r>
      <w:r>
        <w:rPr>
          <w:rFonts w:ascii="Times New Roman" w:eastAsia="Times New Roman" w:hAnsi="Times New Roman" w:cs="Times New Roman"/>
          <w:lang w:val="uk-UA"/>
        </w:rPr>
        <w:t>.</w:t>
      </w:r>
    </w:p>
    <w:p w:rsidR="0036250C" w:rsidRDefault="00904DB4">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Лист-підтвердження про надання гарантії на обладнання не менше, ніж зазначено у технічному завданні (Додаток № 3 до цієї документації).</w:t>
      </w:r>
    </w:p>
    <w:p w:rsidR="0036250C" w:rsidRDefault="00904DB4">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Документи та показники фінансової спроможності Учасника: звіт про фінансові результати (останню річну звітність та останню проміжну звітність) (форма 2), з відміткою про подання до органів статистики, баланс (останню річну звітність та останню проміжну звітність), з відміткою про подання до органів статистики, звіту про рух грошових коштів за останній звітний період. У разі відсутності звіту, надати лист роз’яснення, щодо відсутності звіту про рух грошових коштів.</w:t>
      </w:r>
    </w:p>
    <w:p w:rsidR="0036250C" w:rsidRDefault="00904DB4">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(-и) з обслуговуючого банку (банків) про наявність рахунку(-ів) в банківських установах та про відсутність заборгованості по сплаті відсотків по кредитах (не більше двотижневої давнини відносно дати розкриття пропозицій).</w:t>
      </w:r>
    </w:p>
    <w:p w:rsidR="0036250C" w:rsidRDefault="00904DB4">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видану на запит Учасника відповідним територіальним податковим органом про відсутність заборгованості по сплаті обов’язкових податків, зборів, платежів, дійсну на дату розкриття пропозицій конкурсних торгів.</w:t>
      </w:r>
    </w:p>
    <w:p w:rsidR="0036250C" w:rsidRDefault="00904DB4">
      <w:pPr>
        <w:pStyle w:val="10"/>
        <w:numPr>
          <w:ilvl w:val="0"/>
          <w:numId w:val="8"/>
        </w:numPr>
        <w:tabs>
          <w:tab w:val="left" w:pos="426"/>
        </w:tabs>
        <w:spacing w:after="120"/>
        <w:ind w:hanging="360"/>
        <w:jc w:val="both"/>
        <w:rPr>
          <w:rFonts w:ascii="Times New Roman" w:eastAsia="Times New Roman" w:hAnsi="Times New Roman" w:cs="Times New Roman"/>
          <w:u w:val="single"/>
          <w:lang w:val="uk-UA"/>
        </w:rPr>
      </w:pPr>
      <w:r>
        <w:rPr>
          <w:rFonts w:ascii="Times New Roman" w:eastAsia="Times New Roman" w:hAnsi="Times New Roman" w:cs="Times New Roman"/>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36250C" w:rsidRDefault="00904DB4">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Статут учасника (з урахуванням змін та доповнень до статуту).</w:t>
      </w:r>
    </w:p>
    <w:p w:rsidR="0036250C" w:rsidRDefault="00904DB4">
      <w:pPr>
        <w:pStyle w:val="10"/>
        <w:numPr>
          <w:ilvl w:val="0"/>
          <w:numId w:val="8"/>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Витяг з Єдиного державного реєстру юридичних осіб або фізичних осіб-підприємців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36250C" w:rsidRDefault="0036250C">
      <w:pPr>
        <w:pStyle w:val="10"/>
        <w:spacing w:line="240" w:lineRule="auto"/>
        <w:ind w:left="720"/>
        <w:jc w:val="both"/>
        <w:rPr>
          <w:rFonts w:ascii="Times New Roman" w:eastAsia="Times New Roman" w:hAnsi="Times New Roman" w:cs="Times New Roman"/>
          <w:lang w:val="uk-UA"/>
        </w:rPr>
      </w:pPr>
    </w:p>
    <w:p w:rsidR="0036250C" w:rsidRDefault="00904DB4">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36250C" w:rsidRDefault="00904DB4">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w:t>
      </w:r>
      <w:r>
        <w:rPr>
          <w:rFonts w:ascii="Times New Roman" w:eastAsia="Times New Roman" w:hAnsi="Times New Roman" w:cs="Times New Roman"/>
          <w:lang w:val="uk-UA"/>
        </w:rPr>
        <w:lastRenderedPageBreak/>
        <w:t>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36250C" w:rsidRDefault="00904DB4">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36250C" w:rsidRDefault="00904DB4">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36250C" w:rsidRDefault="00904DB4">
      <w:pPr>
        <w:pStyle w:val="10"/>
        <w:numPr>
          <w:ilvl w:val="0"/>
          <w:numId w:val="8"/>
        </w:numPr>
        <w:tabs>
          <w:tab w:val="left" w:pos="426"/>
        </w:tabs>
        <w:spacing w:after="120"/>
        <w:ind w:hanging="294"/>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36250C" w:rsidRDefault="00904DB4">
      <w:pPr>
        <w:pStyle w:val="10"/>
        <w:numPr>
          <w:ilvl w:val="0"/>
          <w:numId w:val="8"/>
        </w:numPr>
        <w:tabs>
          <w:tab w:val="left" w:pos="426"/>
        </w:tabs>
        <w:spacing w:after="120"/>
        <w:ind w:hanging="294"/>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36250C" w:rsidRDefault="00904DB4">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Документи,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36250C" w:rsidRDefault="00904DB4">
      <w:pPr>
        <w:rPr>
          <w:rFonts w:ascii="Times New Roman" w:eastAsia="Times New Roman" w:hAnsi="Times New Roman" w:cs="Times New Roman"/>
          <w:lang w:val="uk-UA"/>
        </w:rPr>
      </w:pPr>
      <w:r>
        <w:rPr>
          <w:rFonts w:ascii="Times New Roman" w:eastAsia="Times New Roman" w:hAnsi="Times New Roman" w:cs="Times New Roman"/>
          <w:lang w:val="uk-UA"/>
        </w:rPr>
        <w:br w:type="page"/>
      </w:r>
    </w:p>
    <w:p w:rsidR="0036250C" w:rsidRDefault="00904DB4" w:rsidP="00D128F7">
      <w:pPr>
        <w:keepNext/>
        <w:widowControl w:val="0"/>
        <w:spacing w:line="216" w:lineRule="auto"/>
        <w:ind w:left="5387" w:right="23"/>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lastRenderedPageBreak/>
        <w:t>Додаток №3 до</w:t>
      </w:r>
    </w:p>
    <w:p w:rsidR="0036250C" w:rsidRDefault="00904DB4" w:rsidP="00D128F7">
      <w:pPr>
        <w:pStyle w:val="10"/>
        <w:widowControl w:val="0"/>
        <w:spacing w:after="120" w:line="240" w:lineRule="auto"/>
        <w:ind w:left="5387"/>
        <w:jc w:val="right"/>
        <w:rPr>
          <w:rFonts w:ascii="Times New Roman" w:eastAsia="Times New Roman" w:hAnsi="Times New Roman" w:cs="Times New Roman"/>
          <w:b/>
          <w:lang w:val="uk-UA"/>
        </w:rPr>
      </w:pPr>
      <w:r>
        <w:rPr>
          <w:rFonts w:ascii="Times New Roman" w:eastAsia="Calibri" w:hAnsi="Times New Roman" w:cs="Times New Roman"/>
          <w:color w:val="auto"/>
          <w:lang w:val="uk-UA" w:eastAsia="en-US"/>
        </w:rPr>
        <w:t>Документації конкурсних торгів</w:t>
      </w:r>
    </w:p>
    <w:p w:rsidR="0036250C" w:rsidRDefault="00904DB4">
      <w:pPr>
        <w:pStyle w:val="aa"/>
        <w:tabs>
          <w:tab w:val="num" w:pos="0"/>
        </w:tabs>
        <w:spacing w:after="0"/>
        <w:ind w:firstLine="720"/>
        <w:jc w:val="center"/>
        <w:rPr>
          <w:rFonts w:ascii="Times New Roman" w:hAnsi="Times New Roman" w:cs="Times New Roman"/>
          <w:b/>
          <w:sz w:val="22"/>
          <w:szCs w:val="22"/>
          <w:lang w:val="uk-UA"/>
        </w:rPr>
      </w:pPr>
      <w:r>
        <w:rPr>
          <w:rFonts w:ascii="Times New Roman" w:hAnsi="Times New Roman" w:cs="Times New Roman"/>
          <w:b/>
          <w:sz w:val="22"/>
          <w:szCs w:val="22"/>
          <w:lang w:val="uk-UA"/>
        </w:rPr>
        <w:t>ТЕХНІЧНЕ ЗАВДАННЯ</w:t>
      </w:r>
    </w:p>
    <w:p w:rsidR="00C1137D" w:rsidRDefault="00C1137D">
      <w:pPr>
        <w:pStyle w:val="aa"/>
        <w:tabs>
          <w:tab w:val="num" w:pos="0"/>
        </w:tabs>
        <w:spacing w:after="0"/>
        <w:ind w:firstLine="720"/>
        <w:jc w:val="center"/>
        <w:rPr>
          <w:rFonts w:ascii="Times New Roman" w:hAnsi="Times New Roman" w:cs="Times New Roman"/>
          <w:b/>
          <w:sz w:val="22"/>
          <w:szCs w:val="22"/>
          <w:lang w:val="uk-UA"/>
        </w:rPr>
      </w:pPr>
    </w:p>
    <w:p w:rsidR="0036250C" w:rsidRDefault="00904DB4" w:rsidP="00593215">
      <w:pPr>
        <w:pStyle w:val="10"/>
        <w:numPr>
          <w:ilvl w:val="0"/>
          <w:numId w:val="33"/>
        </w:numPr>
        <w:spacing w:line="240" w:lineRule="auto"/>
        <w:ind w:hanging="294"/>
        <w:jc w:val="both"/>
        <w:rPr>
          <w:rFonts w:ascii="Times New Roman" w:eastAsia="Times New Roman" w:hAnsi="Times New Roman" w:cs="Times New Roman"/>
          <w:b/>
          <w:lang w:val="uk-UA"/>
        </w:rPr>
      </w:pPr>
      <w:r>
        <w:rPr>
          <w:rFonts w:ascii="Times New Roman" w:eastAsia="Times New Roman" w:hAnsi="Times New Roman" w:cs="Times New Roman"/>
          <w:b/>
          <w:lang w:val="uk-UA"/>
        </w:rPr>
        <w:t xml:space="preserve">Призначення </w:t>
      </w:r>
      <w:r w:rsidR="00557F15">
        <w:rPr>
          <w:rFonts w:ascii="Times New Roman" w:eastAsia="Times New Roman" w:hAnsi="Times New Roman" w:cs="Times New Roman"/>
          <w:b/>
          <w:lang w:val="uk-UA"/>
        </w:rPr>
        <w:t>К</w:t>
      </w:r>
      <w:r w:rsidR="008C2BBE" w:rsidRPr="008C2BBE">
        <w:rPr>
          <w:rFonts w:ascii="Times New Roman" w:eastAsia="Times New Roman" w:hAnsi="Times New Roman" w:cs="Times New Roman"/>
          <w:b/>
          <w:lang w:val="uk-UA"/>
        </w:rPr>
        <w:t>омплект</w:t>
      </w:r>
      <w:r w:rsidR="008C2BBE">
        <w:rPr>
          <w:rFonts w:ascii="Times New Roman" w:eastAsia="Times New Roman" w:hAnsi="Times New Roman" w:cs="Times New Roman"/>
          <w:b/>
          <w:lang w:val="uk-UA"/>
        </w:rPr>
        <w:t>ів</w:t>
      </w:r>
      <w:r w:rsidR="008C2BBE" w:rsidRPr="008C2BBE">
        <w:rPr>
          <w:rFonts w:ascii="Times New Roman" w:eastAsia="Times New Roman" w:hAnsi="Times New Roman" w:cs="Times New Roman"/>
          <w:b/>
          <w:lang w:val="uk-UA"/>
        </w:rPr>
        <w:t xml:space="preserve"> для модернізації банкоматів</w:t>
      </w:r>
    </w:p>
    <w:p w:rsidR="0034008F" w:rsidRDefault="0034008F" w:rsidP="0034008F">
      <w:pPr>
        <w:pStyle w:val="10"/>
        <w:spacing w:line="240" w:lineRule="auto"/>
        <w:ind w:left="1080"/>
        <w:jc w:val="both"/>
        <w:rPr>
          <w:rFonts w:ascii="Times New Roman" w:eastAsia="Times New Roman" w:hAnsi="Times New Roman" w:cs="Times New Roman"/>
          <w:b/>
          <w:lang w:val="uk-UA"/>
        </w:rPr>
      </w:pPr>
    </w:p>
    <w:p w:rsidR="0036250C" w:rsidRDefault="00D128F7" w:rsidP="00593215">
      <w:pPr>
        <w:pStyle w:val="10"/>
        <w:spacing w:line="240" w:lineRule="auto"/>
        <w:ind w:left="426"/>
        <w:jc w:val="both"/>
        <w:rPr>
          <w:rFonts w:ascii="Times New Roman" w:hAnsi="Times New Roman" w:cs="Times New Roman"/>
          <w:lang w:val="uk-UA"/>
        </w:rPr>
      </w:pPr>
      <w:r>
        <w:rPr>
          <w:rFonts w:ascii="Times New Roman" w:eastAsia="Times New Roman" w:hAnsi="Times New Roman" w:cs="Times New Roman"/>
          <w:lang w:val="uk-UA"/>
        </w:rPr>
        <w:t>К</w:t>
      </w:r>
      <w:r w:rsidRPr="00D128F7">
        <w:rPr>
          <w:rFonts w:ascii="Times New Roman" w:eastAsia="Times New Roman" w:hAnsi="Times New Roman" w:cs="Times New Roman"/>
          <w:lang w:val="uk-UA"/>
        </w:rPr>
        <w:t>омплекти для модернізації банкоматів</w:t>
      </w:r>
      <w:r w:rsidR="00904DB4">
        <w:rPr>
          <w:rFonts w:ascii="Times New Roman" w:eastAsia="Times New Roman" w:hAnsi="Times New Roman" w:cs="Times New Roman"/>
          <w:lang w:val="uk-UA"/>
        </w:rPr>
        <w:t xml:space="preserve"> </w:t>
      </w:r>
      <w:r w:rsidR="00B26703" w:rsidRPr="00B26703">
        <w:rPr>
          <w:rFonts w:ascii="Times New Roman" w:eastAsia="Times New Roman" w:hAnsi="Times New Roman" w:cs="Times New Roman"/>
          <w:lang w:val="uk-UA"/>
        </w:rPr>
        <w:t xml:space="preserve">NCR 56xx 58xx 66xx 67xx </w:t>
      </w:r>
      <w:r w:rsidR="00904DB4">
        <w:rPr>
          <w:rFonts w:ascii="Times New Roman" w:eastAsia="Times New Roman" w:hAnsi="Times New Roman" w:cs="Times New Roman"/>
          <w:lang w:val="uk-UA"/>
        </w:rPr>
        <w:t xml:space="preserve">(далі – </w:t>
      </w:r>
      <w:r>
        <w:rPr>
          <w:rFonts w:ascii="Times New Roman" w:eastAsia="Times New Roman" w:hAnsi="Times New Roman" w:cs="Times New Roman"/>
          <w:lang w:val="uk-UA"/>
        </w:rPr>
        <w:t>Комплекти</w:t>
      </w:r>
      <w:r w:rsidR="00904DB4">
        <w:rPr>
          <w:rFonts w:ascii="Times New Roman" w:eastAsia="Times New Roman" w:hAnsi="Times New Roman" w:cs="Times New Roman"/>
          <w:lang w:val="uk-UA"/>
        </w:rPr>
        <w:t>) призначен</w:t>
      </w:r>
      <w:r>
        <w:rPr>
          <w:rFonts w:ascii="Times New Roman" w:eastAsia="Times New Roman" w:hAnsi="Times New Roman" w:cs="Times New Roman"/>
          <w:lang w:val="uk-UA"/>
        </w:rPr>
        <w:t>і</w:t>
      </w:r>
      <w:r w:rsidR="00904DB4">
        <w:rPr>
          <w:rFonts w:ascii="Times New Roman" w:eastAsia="Times New Roman" w:hAnsi="Times New Roman" w:cs="Times New Roman"/>
          <w:lang w:val="uk-UA"/>
        </w:rPr>
        <w:t xml:space="preserve"> для підвищення рівня </w:t>
      </w:r>
      <w:r w:rsidR="00C1137D">
        <w:rPr>
          <w:rFonts w:ascii="Times New Roman" w:eastAsia="Times New Roman" w:hAnsi="Times New Roman" w:cs="Times New Roman"/>
          <w:lang w:val="uk-UA"/>
        </w:rPr>
        <w:t>захисту банкоматів від шахрайскіх ді</w:t>
      </w:r>
      <w:r w:rsidR="008F6FFC">
        <w:rPr>
          <w:rFonts w:ascii="Times New Roman" w:eastAsia="Times New Roman" w:hAnsi="Times New Roman" w:cs="Times New Roman"/>
          <w:lang w:val="uk-UA"/>
        </w:rPr>
        <w:t>й</w:t>
      </w:r>
      <w:r w:rsidR="00904DB4">
        <w:rPr>
          <w:rFonts w:ascii="Times New Roman" w:eastAsia="Times New Roman" w:hAnsi="Times New Roman" w:cs="Times New Roman"/>
          <w:lang w:val="uk-UA"/>
        </w:rPr>
        <w:t>.</w:t>
      </w:r>
    </w:p>
    <w:p w:rsidR="0036250C" w:rsidRDefault="0036250C">
      <w:pPr>
        <w:pStyle w:val="10"/>
        <w:spacing w:line="240" w:lineRule="auto"/>
        <w:jc w:val="both"/>
        <w:rPr>
          <w:rFonts w:ascii="Times New Roman" w:hAnsi="Times New Roman" w:cs="Times New Roman"/>
          <w:lang w:val="uk-UA"/>
        </w:rPr>
      </w:pPr>
    </w:p>
    <w:p w:rsidR="0036250C" w:rsidRPr="00593215" w:rsidRDefault="006833ED">
      <w:pPr>
        <w:pStyle w:val="10"/>
        <w:numPr>
          <w:ilvl w:val="0"/>
          <w:numId w:val="33"/>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b/>
          <w:lang w:val="uk-UA"/>
        </w:rPr>
        <w:t>Склад Комплектів</w:t>
      </w:r>
    </w:p>
    <w:p w:rsidR="00593215" w:rsidRDefault="00593215" w:rsidP="00593215">
      <w:pPr>
        <w:pStyle w:val="10"/>
        <w:spacing w:line="240" w:lineRule="auto"/>
        <w:ind w:left="360"/>
        <w:jc w:val="both"/>
        <w:rPr>
          <w:rFonts w:ascii="Times New Roman" w:eastAsia="Times New Roman" w:hAnsi="Times New Roman" w:cs="Times New Roman"/>
          <w:b/>
          <w:lang w:val="uk-UA"/>
        </w:rPr>
      </w:pPr>
    </w:p>
    <w:p w:rsidR="00593215" w:rsidRPr="00593215" w:rsidRDefault="00593215" w:rsidP="00593215">
      <w:pPr>
        <w:pStyle w:val="10"/>
        <w:spacing w:line="240" w:lineRule="auto"/>
        <w:ind w:left="360"/>
        <w:jc w:val="both"/>
        <w:rPr>
          <w:rFonts w:ascii="Times New Roman" w:eastAsia="Times New Roman" w:hAnsi="Times New Roman" w:cs="Times New Roman"/>
          <w:lang w:val="uk-UA"/>
        </w:rPr>
      </w:pPr>
      <w:r>
        <w:rPr>
          <w:rFonts w:ascii="Times New Roman" w:eastAsia="Times New Roman" w:hAnsi="Times New Roman" w:cs="Times New Roman"/>
          <w:lang w:val="uk-UA"/>
        </w:rPr>
        <w:t>2.1</w:t>
      </w:r>
      <w:r w:rsidRPr="00593215">
        <w:rPr>
          <w:rFonts w:ascii="Times New Roman" w:eastAsia="Times New Roman" w:hAnsi="Times New Roman" w:cs="Times New Roman"/>
          <w:lang w:val="uk-UA"/>
        </w:rPr>
        <w:t xml:space="preserve"> Комплекти складаються з наступних компонентів:</w:t>
      </w:r>
    </w:p>
    <w:p w:rsidR="00593215" w:rsidRPr="00593215" w:rsidRDefault="00593215" w:rsidP="00593215">
      <w:pPr>
        <w:pStyle w:val="10"/>
        <w:spacing w:line="240" w:lineRule="auto"/>
        <w:ind w:left="360"/>
        <w:jc w:val="both"/>
        <w:rPr>
          <w:rFonts w:ascii="Times New Roman" w:eastAsia="Times New Roman" w:hAnsi="Times New Roman" w:cs="Times New Roman"/>
          <w:lang w:val="uk-UA"/>
        </w:rPr>
      </w:pPr>
    </w:p>
    <w:p w:rsidR="00593215" w:rsidRPr="00593215" w:rsidRDefault="00593215" w:rsidP="00593215">
      <w:pPr>
        <w:pStyle w:val="10"/>
        <w:spacing w:line="240" w:lineRule="auto"/>
        <w:ind w:left="360"/>
        <w:jc w:val="both"/>
        <w:rPr>
          <w:rFonts w:ascii="Times New Roman" w:eastAsia="Times New Roman" w:hAnsi="Times New Roman" w:cs="Times New Roman"/>
          <w:lang w:val="uk-UA"/>
        </w:rPr>
      </w:pPr>
      <w:r w:rsidRPr="00593215">
        <w:rPr>
          <w:rFonts w:ascii="Times New Roman" w:eastAsia="Times New Roman" w:hAnsi="Times New Roman" w:cs="Times New Roman"/>
          <w:lang w:val="uk-UA"/>
        </w:rPr>
        <w:t xml:space="preserve">Комплект №1 складается з антискімінгу, захисту картрідеру та підсилення сейфу. </w:t>
      </w:r>
    </w:p>
    <w:p w:rsidR="00593215" w:rsidRPr="00593215" w:rsidRDefault="00593215" w:rsidP="00593215">
      <w:pPr>
        <w:pStyle w:val="10"/>
        <w:spacing w:line="240" w:lineRule="auto"/>
        <w:ind w:left="360"/>
        <w:jc w:val="both"/>
        <w:rPr>
          <w:rFonts w:ascii="Times New Roman" w:eastAsia="Times New Roman" w:hAnsi="Times New Roman" w:cs="Times New Roman"/>
          <w:lang w:val="uk-UA"/>
        </w:rPr>
      </w:pPr>
      <w:r w:rsidRPr="00593215">
        <w:rPr>
          <w:rFonts w:ascii="Times New Roman" w:eastAsia="Times New Roman" w:hAnsi="Times New Roman" w:cs="Times New Roman"/>
          <w:lang w:val="uk-UA"/>
        </w:rPr>
        <w:t>Комплект №2 складается з антискімінгу та захисту картрідеру.</w:t>
      </w:r>
    </w:p>
    <w:p w:rsidR="00593215" w:rsidRPr="00593215" w:rsidRDefault="00593215" w:rsidP="00593215">
      <w:pPr>
        <w:pStyle w:val="10"/>
        <w:spacing w:line="240" w:lineRule="auto"/>
        <w:ind w:left="360"/>
        <w:jc w:val="both"/>
        <w:rPr>
          <w:rFonts w:ascii="Times New Roman" w:eastAsia="Times New Roman" w:hAnsi="Times New Roman" w:cs="Times New Roman"/>
          <w:lang w:val="uk-UA"/>
        </w:rPr>
      </w:pPr>
      <w:r w:rsidRPr="00593215">
        <w:rPr>
          <w:rFonts w:ascii="Times New Roman" w:eastAsia="Times New Roman" w:hAnsi="Times New Roman" w:cs="Times New Roman"/>
          <w:lang w:val="uk-UA"/>
        </w:rPr>
        <w:t>Комплект №3 складается з підсилення сейфу.</w:t>
      </w:r>
    </w:p>
    <w:p w:rsidR="006833ED" w:rsidRDefault="006833ED" w:rsidP="006833ED">
      <w:pPr>
        <w:pStyle w:val="10"/>
        <w:spacing w:line="240" w:lineRule="auto"/>
        <w:jc w:val="both"/>
        <w:rPr>
          <w:rFonts w:ascii="Times New Roman" w:eastAsia="Times New Roman" w:hAnsi="Times New Roman" w:cs="Times New Roman"/>
          <w:lang w:val="uk-UA"/>
        </w:rPr>
      </w:pPr>
    </w:p>
    <w:p w:rsidR="0036250C" w:rsidRDefault="006833ED">
      <w:pPr>
        <w:pStyle w:val="10"/>
        <w:spacing w:line="240" w:lineRule="auto"/>
        <w:ind w:left="35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2.</w:t>
      </w:r>
      <w:r w:rsidR="00593215">
        <w:rPr>
          <w:rFonts w:ascii="Times New Roman" w:eastAsia="Times New Roman" w:hAnsi="Times New Roman" w:cs="Times New Roman"/>
          <w:lang w:val="uk-UA"/>
        </w:rPr>
        <w:t>2</w:t>
      </w:r>
      <w:r>
        <w:rPr>
          <w:rFonts w:ascii="Times New Roman" w:eastAsia="Times New Roman" w:hAnsi="Times New Roman" w:cs="Times New Roman"/>
          <w:lang w:val="uk-UA"/>
        </w:rPr>
        <w:t xml:space="preserve"> </w:t>
      </w:r>
      <w:r w:rsidR="00E80416">
        <w:rPr>
          <w:rFonts w:ascii="Times New Roman" w:eastAsia="Times New Roman" w:hAnsi="Times New Roman" w:cs="Times New Roman"/>
          <w:lang w:val="uk-UA"/>
        </w:rPr>
        <w:t>Вимоги до к</w:t>
      </w:r>
      <w:r>
        <w:rPr>
          <w:rFonts w:ascii="Times New Roman" w:eastAsia="Times New Roman" w:hAnsi="Times New Roman" w:cs="Times New Roman"/>
          <w:lang w:val="uk-UA"/>
        </w:rPr>
        <w:t>омп</w:t>
      </w:r>
      <w:r w:rsidR="00354922">
        <w:rPr>
          <w:rFonts w:ascii="Times New Roman" w:eastAsia="Times New Roman" w:hAnsi="Times New Roman" w:cs="Times New Roman"/>
          <w:lang w:val="uk-UA"/>
        </w:rPr>
        <w:t>онент</w:t>
      </w:r>
      <w:r w:rsidR="00E80416">
        <w:rPr>
          <w:rFonts w:ascii="Times New Roman" w:eastAsia="Times New Roman" w:hAnsi="Times New Roman" w:cs="Times New Roman"/>
          <w:lang w:val="uk-UA"/>
        </w:rPr>
        <w:t>ів</w:t>
      </w:r>
      <w:r w:rsidR="00354922">
        <w:rPr>
          <w:rFonts w:ascii="Times New Roman" w:eastAsia="Times New Roman" w:hAnsi="Times New Roman" w:cs="Times New Roman"/>
          <w:lang w:val="uk-UA"/>
        </w:rPr>
        <w:t xml:space="preserve"> Комплектів</w:t>
      </w:r>
      <w:r>
        <w:rPr>
          <w:rFonts w:ascii="Times New Roman" w:eastAsia="Times New Roman" w:hAnsi="Times New Roman" w:cs="Times New Roman"/>
          <w:lang w:val="uk-UA"/>
        </w:rPr>
        <w:t>:</w:t>
      </w:r>
    </w:p>
    <w:p w:rsidR="006833ED" w:rsidRDefault="006833ED">
      <w:pPr>
        <w:pStyle w:val="10"/>
        <w:spacing w:line="240" w:lineRule="auto"/>
        <w:ind w:left="350"/>
        <w:contextualSpacing/>
        <w:jc w:val="both"/>
        <w:rPr>
          <w:rFonts w:ascii="Times New Roman" w:eastAsia="Times New Roman" w:hAnsi="Times New Roman" w:cs="Times New Roman"/>
          <w:lang w:val="uk-UA"/>
        </w:rPr>
      </w:pPr>
    </w:p>
    <w:p w:rsidR="00FF52E4" w:rsidRPr="00FF52E4" w:rsidRDefault="00FF52E4" w:rsidP="00FF52E4">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b/>
          <w:lang w:val="uk-UA"/>
        </w:rPr>
        <w:t>Антискімінг</w:t>
      </w:r>
      <w:r w:rsidRPr="00FF52E4">
        <w:rPr>
          <w:rFonts w:ascii="Times New Roman" w:eastAsia="Times New Roman" w:hAnsi="Times New Roman" w:cs="Times New Roman"/>
          <w:lang w:val="uk-UA"/>
        </w:rPr>
        <w:t xml:space="preserve"> - являє собою пластикову накладку на картрідер для протидії незаконним діям шахраїв.  Антискімінгові накладки розташовуються на місцях вводу карти, куди шахраї намагаються встановити скімінгові пристрої, які зчитують дані карток клієнтів.</w:t>
      </w:r>
    </w:p>
    <w:p w:rsidR="00FF52E4" w:rsidRPr="00FF52E4" w:rsidRDefault="00FF52E4" w:rsidP="00FF52E4">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lang w:val="uk-UA"/>
        </w:rPr>
        <w:t>Властивості:</w:t>
      </w:r>
    </w:p>
    <w:p w:rsidR="00FF52E4" w:rsidRPr="00FF52E4" w:rsidRDefault="00FF52E4" w:rsidP="00FF52E4">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lang w:val="uk-UA"/>
        </w:rPr>
        <w:t>- повністю прозорий, що дає можливість легко візуально визначити, чи встановлено скімінговий пристрій;</w:t>
      </w:r>
    </w:p>
    <w:p w:rsidR="006833ED" w:rsidRDefault="00FF52E4" w:rsidP="00FF52E4">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lang w:val="uk-UA"/>
        </w:rPr>
        <w:t>- має унікальну форму, що робить неможливим встановлення дублюючих скімінгових пристроїв-накладок;</w:t>
      </w:r>
    </w:p>
    <w:p w:rsidR="00354922" w:rsidRDefault="00354922" w:rsidP="00FF52E4">
      <w:pPr>
        <w:pStyle w:val="10"/>
        <w:spacing w:line="240" w:lineRule="auto"/>
        <w:ind w:left="350"/>
        <w:contextualSpacing/>
        <w:jc w:val="both"/>
        <w:rPr>
          <w:rFonts w:ascii="Times New Roman" w:eastAsia="Times New Roman" w:hAnsi="Times New Roman" w:cs="Times New Roman"/>
          <w:lang w:val="uk-UA"/>
        </w:rPr>
      </w:pPr>
    </w:p>
    <w:p w:rsidR="00354922" w:rsidRDefault="00354922" w:rsidP="00FF52E4">
      <w:pPr>
        <w:pStyle w:val="10"/>
        <w:spacing w:line="240" w:lineRule="auto"/>
        <w:ind w:left="350"/>
        <w:contextualSpacing/>
        <w:jc w:val="both"/>
        <w:rPr>
          <w:rFonts w:ascii="Times New Roman" w:eastAsia="Times New Roman" w:hAnsi="Times New Roman" w:cs="Times New Roman"/>
          <w:lang w:val="uk-UA"/>
        </w:rPr>
      </w:pPr>
      <w:r w:rsidRPr="00354922">
        <w:rPr>
          <w:rFonts w:ascii="Times New Roman" w:eastAsia="Times New Roman" w:hAnsi="Times New Roman" w:cs="Times New Roman"/>
          <w:b/>
          <w:lang w:val="uk-UA"/>
        </w:rPr>
        <w:t xml:space="preserve">Захист </w:t>
      </w:r>
      <w:r>
        <w:rPr>
          <w:rFonts w:ascii="Times New Roman" w:eastAsia="Times New Roman" w:hAnsi="Times New Roman" w:cs="Times New Roman"/>
          <w:b/>
          <w:lang w:val="uk-UA"/>
        </w:rPr>
        <w:t>карт</w:t>
      </w:r>
      <w:r w:rsidRPr="00354922">
        <w:rPr>
          <w:rFonts w:ascii="Times New Roman" w:eastAsia="Times New Roman" w:hAnsi="Times New Roman" w:cs="Times New Roman"/>
          <w:b/>
          <w:lang w:val="uk-UA"/>
        </w:rPr>
        <w:t>рідеру</w:t>
      </w:r>
      <w:r w:rsidRPr="00354922">
        <w:rPr>
          <w:rFonts w:ascii="Times New Roman" w:eastAsia="Times New Roman" w:hAnsi="Times New Roman" w:cs="Times New Roman"/>
          <w:lang w:val="uk-UA"/>
        </w:rPr>
        <w:t xml:space="preserve"> – являє собою металічну пластину яка встановлюється на картрідер і унеможливлює спроби підключення пристрою зчитування до електронної плати картрідера.</w:t>
      </w:r>
    </w:p>
    <w:p w:rsidR="006833ED" w:rsidRDefault="006833ED">
      <w:pPr>
        <w:pStyle w:val="10"/>
        <w:spacing w:line="240" w:lineRule="auto"/>
        <w:ind w:left="350"/>
        <w:contextualSpacing/>
        <w:jc w:val="both"/>
        <w:rPr>
          <w:rFonts w:ascii="Times New Roman" w:eastAsia="Times New Roman" w:hAnsi="Times New Roman" w:cs="Times New Roman"/>
          <w:lang w:val="uk-UA"/>
        </w:rPr>
      </w:pPr>
    </w:p>
    <w:p w:rsidR="00354922" w:rsidRDefault="00354922">
      <w:pPr>
        <w:pStyle w:val="10"/>
        <w:spacing w:line="240" w:lineRule="auto"/>
        <w:ind w:left="350"/>
        <w:contextualSpacing/>
        <w:jc w:val="both"/>
        <w:rPr>
          <w:rFonts w:ascii="Times New Roman" w:eastAsia="Times New Roman" w:hAnsi="Times New Roman" w:cs="Times New Roman"/>
          <w:lang w:val="uk-UA"/>
        </w:rPr>
      </w:pPr>
      <w:r w:rsidRPr="00354922">
        <w:rPr>
          <w:rFonts w:ascii="Times New Roman" w:eastAsia="Times New Roman" w:hAnsi="Times New Roman" w:cs="Times New Roman"/>
          <w:b/>
          <w:lang w:val="uk-UA"/>
        </w:rPr>
        <w:t>Підсилення сейфу</w:t>
      </w:r>
      <w:r w:rsidRPr="00354922">
        <w:rPr>
          <w:rFonts w:ascii="Times New Roman" w:eastAsia="Times New Roman" w:hAnsi="Times New Roman" w:cs="Times New Roman"/>
          <w:lang w:val="uk-UA"/>
        </w:rPr>
        <w:t xml:space="preserve"> – даний пристрій дозволяє виключити можливість вибиття «язичка» лімбового замку сейфа, який блокує вільний хід ригеля в закритому стані. Складається з двох частин – профільна накладка, яка виконана з високоякісної сталі і модифікованого ригеля запірного механізму.   </w:t>
      </w:r>
    </w:p>
    <w:p w:rsidR="00354922" w:rsidRDefault="00354922">
      <w:pPr>
        <w:pStyle w:val="10"/>
        <w:spacing w:line="240" w:lineRule="auto"/>
        <w:ind w:left="350"/>
        <w:contextualSpacing/>
        <w:jc w:val="both"/>
        <w:rPr>
          <w:rFonts w:ascii="Times New Roman" w:eastAsia="Times New Roman" w:hAnsi="Times New Roman" w:cs="Times New Roman"/>
          <w:lang w:val="uk-UA"/>
        </w:rPr>
      </w:pPr>
    </w:p>
    <w:p w:rsidR="007E1CAA" w:rsidRDefault="007E1CAA">
      <w:pPr>
        <w:pStyle w:val="10"/>
        <w:spacing w:line="240" w:lineRule="auto"/>
        <w:ind w:left="360"/>
        <w:jc w:val="both"/>
        <w:rPr>
          <w:rFonts w:ascii="Times New Roman" w:eastAsia="Times New Roman" w:hAnsi="Times New Roman" w:cs="Times New Roman"/>
          <w:lang w:val="uk-UA"/>
        </w:rPr>
      </w:pPr>
    </w:p>
    <w:p w:rsidR="007E1CAA" w:rsidRDefault="00E80416" w:rsidP="00E80416">
      <w:pPr>
        <w:pStyle w:val="10"/>
        <w:spacing w:line="240" w:lineRule="auto"/>
        <w:ind w:left="360"/>
        <w:jc w:val="both"/>
        <w:rPr>
          <w:rFonts w:ascii="Times New Roman" w:eastAsia="Times New Roman" w:hAnsi="Times New Roman" w:cs="Times New Roman"/>
          <w:b/>
          <w:lang w:val="uk-UA"/>
        </w:rPr>
      </w:pPr>
      <w:r w:rsidRPr="00E80416">
        <w:rPr>
          <w:rFonts w:ascii="Times New Roman" w:eastAsia="Times New Roman" w:hAnsi="Times New Roman" w:cs="Times New Roman"/>
          <w:b/>
          <w:lang w:val="uk-UA"/>
        </w:rPr>
        <w:t>3.</w:t>
      </w:r>
      <w:r>
        <w:rPr>
          <w:rFonts w:ascii="Times New Roman" w:eastAsia="Times New Roman" w:hAnsi="Times New Roman" w:cs="Times New Roman"/>
          <w:b/>
          <w:lang w:val="uk-UA"/>
        </w:rPr>
        <w:t xml:space="preserve"> </w:t>
      </w:r>
      <w:r w:rsidR="007E1CAA" w:rsidRPr="00E80416">
        <w:rPr>
          <w:rFonts w:ascii="Times New Roman" w:eastAsia="Times New Roman" w:hAnsi="Times New Roman" w:cs="Times New Roman"/>
          <w:b/>
          <w:lang w:val="uk-UA"/>
        </w:rPr>
        <w:t xml:space="preserve">Вимоги до </w:t>
      </w:r>
      <w:r w:rsidRPr="00E80416">
        <w:rPr>
          <w:rFonts w:ascii="Times New Roman" w:eastAsia="Times New Roman" w:hAnsi="Times New Roman" w:cs="Times New Roman"/>
          <w:b/>
          <w:lang w:val="uk-UA"/>
        </w:rPr>
        <w:t>гарантійного строку працездатності</w:t>
      </w:r>
    </w:p>
    <w:p w:rsidR="00E80416" w:rsidRDefault="00E80416" w:rsidP="00E80416">
      <w:pPr>
        <w:pStyle w:val="10"/>
        <w:spacing w:line="240" w:lineRule="auto"/>
        <w:ind w:left="360"/>
        <w:jc w:val="both"/>
        <w:rPr>
          <w:rFonts w:ascii="Times New Roman" w:eastAsia="Times New Roman" w:hAnsi="Times New Roman" w:cs="Times New Roman"/>
          <w:lang w:val="uk-UA"/>
        </w:rPr>
      </w:pPr>
    </w:p>
    <w:p w:rsidR="00E80416" w:rsidRPr="00E80416" w:rsidRDefault="00E80416" w:rsidP="00E80416">
      <w:pPr>
        <w:pStyle w:val="10"/>
        <w:spacing w:line="240" w:lineRule="auto"/>
        <w:ind w:left="360"/>
        <w:jc w:val="both"/>
        <w:rPr>
          <w:rFonts w:ascii="Times New Roman" w:eastAsia="Times New Roman" w:hAnsi="Times New Roman" w:cs="Times New Roman"/>
          <w:lang w:val="uk-UA"/>
        </w:rPr>
      </w:pPr>
      <w:r>
        <w:rPr>
          <w:rFonts w:ascii="Times New Roman" w:eastAsia="Times New Roman" w:hAnsi="Times New Roman" w:cs="Times New Roman"/>
          <w:lang w:val="uk-UA"/>
        </w:rPr>
        <w:t>Гарантіїний строк працездатності Комплектів не менше 12 місяців.</w:t>
      </w:r>
    </w:p>
    <w:p w:rsidR="004B7313" w:rsidRDefault="004B7313">
      <w:pPr>
        <w:pStyle w:val="10"/>
        <w:spacing w:line="240" w:lineRule="auto"/>
        <w:ind w:left="360"/>
        <w:jc w:val="both"/>
        <w:rPr>
          <w:rFonts w:ascii="Times New Roman" w:eastAsia="Times New Roman" w:hAnsi="Times New Roman" w:cs="Times New Roman"/>
          <w:lang w:val="uk-UA"/>
        </w:rPr>
      </w:pPr>
    </w:p>
    <w:p w:rsidR="004B7313" w:rsidRPr="00B26703" w:rsidRDefault="004B7313" w:rsidP="00B26703">
      <w:pPr>
        <w:pStyle w:val="10"/>
        <w:spacing w:line="240" w:lineRule="auto"/>
        <w:jc w:val="both"/>
        <w:rPr>
          <w:rFonts w:ascii="Times New Roman" w:eastAsia="Times New Roman" w:hAnsi="Times New Roman" w:cs="Times New Roman"/>
          <w:lang w:val="uk-UA"/>
        </w:rPr>
      </w:pPr>
    </w:p>
    <w:p w:rsidR="004B7313" w:rsidRDefault="004B7313">
      <w:pPr>
        <w:pStyle w:val="10"/>
        <w:spacing w:line="240" w:lineRule="auto"/>
        <w:ind w:left="360"/>
        <w:jc w:val="both"/>
        <w:rPr>
          <w:rFonts w:ascii="Times New Roman" w:eastAsia="Times New Roman" w:hAnsi="Times New Roman" w:cs="Times New Roman"/>
          <w:lang w:val="uk-UA"/>
        </w:rPr>
      </w:pPr>
    </w:p>
    <w:p w:rsidR="004B7313" w:rsidRDefault="004B7313">
      <w:pPr>
        <w:pStyle w:val="10"/>
        <w:spacing w:line="240" w:lineRule="auto"/>
        <w:ind w:left="360"/>
        <w:jc w:val="both"/>
        <w:rPr>
          <w:rFonts w:ascii="Times New Roman" w:eastAsia="Times New Roman" w:hAnsi="Times New Roman" w:cs="Times New Roman"/>
          <w:lang w:val="uk-UA"/>
        </w:rPr>
      </w:pPr>
    </w:p>
    <w:p w:rsidR="0036250C" w:rsidRDefault="00904DB4" w:rsidP="008F6FFC">
      <w:pPr>
        <w:pStyle w:val="10"/>
        <w:spacing w:line="240" w:lineRule="auto"/>
        <w:rPr>
          <w:rFonts w:ascii="Times New Roman" w:eastAsia="Times New Roman" w:hAnsi="Times New Roman" w:cs="Times New Roman"/>
          <w:u w:val="single"/>
          <w:lang w:val="uk-UA"/>
        </w:rPr>
      </w:pPr>
      <w:r>
        <w:rPr>
          <w:rFonts w:ascii="Times New Roman" w:eastAsia="Times New Roman" w:hAnsi="Times New Roman" w:cs="Times New Roman"/>
          <w:b/>
          <w:u w:val="single"/>
          <w:lang w:val="uk-UA"/>
        </w:rPr>
        <w:t>Документи, які має надати Учасник для</w:t>
      </w:r>
      <w:ins w:id="1" w:author="Голякова Юлія Олексіівна" w:date="2015-12-01T13:45:00Z">
        <w:r>
          <w:rPr>
            <w:rFonts w:ascii="Times New Roman" w:eastAsia="Times New Roman" w:hAnsi="Times New Roman" w:cs="Times New Roman"/>
            <w:b/>
            <w:u w:val="single"/>
            <w:lang w:val="uk-UA"/>
          </w:rPr>
          <w:t xml:space="preserve"> </w:t>
        </w:r>
      </w:ins>
      <w:r>
        <w:rPr>
          <w:rFonts w:ascii="Times New Roman" w:eastAsia="Times New Roman" w:hAnsi="Times New Roman" w:cs="Times New Roman"/>
          <w:b/>
          <w:u w:val="single"/>
          <w:lang w:val="uk-UA"/>
        </w:rPr>
        <w:t>підтвердження відповідності пропозиції вимогам Технічного завдання Замовника</w:t>
      </w:r>
      <w:r>
        <w:rPr>
          <w:rFonts w:ascii="Times New Roman" w:eastAsia="Times New Roman" w:hAnsi="Times New Roman" w:cs="Times New Roman"/>
          <w:u w:val="single"/>
          <w:lang w:val="uk-UA"/>
        </w:rPr>
        <w:t>:</w:t>
      </w:r>
    </w:p>
    <w:p w:rsidR="0036250C" w:rsidRDefault="00904DB4" w:rsidP="00593215">
      <w:pPr>
        <w:pStyle w:val="10"/>
        <w:spacing w:line="240" w:lineRule="auto"/>
        <w:ind w:left="426"/>
        <w:jc w:val="both"/>
        <w:rPr>
          <w:rFonts w:ascii="Times New Roman" w:eastAsia="Times New Roman" w:hAnsi="Times New Roman" w:cs="Times New Roman"/>
          <w:lang w:val="uk-UA"/>
        </w:rPr>
      </w:pPr>
      <w:r w:rsidRPr="004B7313">
        <w:rPr>
          <w:rFonts w:ascii="Times New Roman" w:eastAsia="Times New Roman" w:hAnsi="Times New Roman" w:cs="Times New Roman"/>
          <w:lang w:val="uk-UA"/>
        </w:rPr>
        <w:t>1. Гарантійний лист у довільній формі про відповідність запропонованого технічного рішення вимогам Технічного завдання Замовника (Додаток №3 цієї Документації), підписаний та завірений печаткою Учасника (крім осіб, які здійснюють діяльність без печатки згідно з чинним законодавством).</w:t>
      </w:r>
    </w:p>
    <w:p w:rsidR="004B7313" w:rsidRDefault="004B7313">
      <w:pPr>
        <w:pStyle w:val="10"/>
        <w:spacing w:line="240" w:lineRule="auto"/>
        <w:jc w:val="both"/>
        <w:rPr>
          <w:rFonts w:ascii="Times New Roman" w:eastAsia="Times New Roman" w:hAnsi="Times New Roman" w:cs="Times New Roman"/>
          <w:lang w:val="uk-UA"/>
        </w:rPr>
      </w:pPr>
    </w:p>
    <w:p w:rsidR="008F6FFC" w:rsidRDefault="008F6FFC">
      <w:pPr>
        <w:pStyle w:val="10"/>
        <w:spacing w:line="240" w:lineRule="auto"/>
        <w:jc w:val="both"/>
        <w:rPr>
          <w:rFonts w:ascii="Times New Roman" w:eastAsia="Times New Roman" w:hAnsi="Times New Roman" w:cs="Times New Roman"/>
          <w:lang w:val="uk-UA"/>
        </w:rPr>
      </w:pPr>
    </w:p>
    <w:p w:rsidR="008F6FFC" w:rsidRDefault="008F6FFC">
      <w:pPr>
        <w:pStyle w:val="10"/>
        <w:spacing w:line="240" w:lineRule="auto"/>
        <w:jc w:val="both"/>
        <w:rPr>
          <w:rFonts w:ascii="Times New Roman" w:eastAsia="Times New Roman" w:hAnsi="Times New Roman" w:cs="Times New Roman"/>
          <w:lang w:val="uk-UA"/>
        </w:rPr>
      </w:pPr>
    </w:p>
    <w:p w:rsidR="008F6FFC" w:rsidRDefault="008F6FFC">
      <w:pPr>
        <w:pStyle w:val="10"/>
        <w:spacing w:line="240" w:lineRule="auto"/>
        <w:jc w:val="both"/>
        <w:rPr>
          <w:rFonts w:ascii="Times New Roman" w:eastAsia="Times New Roman" w:hAnsi="Times New Roman" w:cs="Times New Roman"/>
          <w:lang w:val="uk-UA"/>
        </w:rPr>
      </w:pPr>
    </w:p>
    <w:p w:rsidR="008F6FFC" w:rsidRPr="004B7313" w:rsidRDefault="008F6FFC">
      <w:pPr>
        <w:pStyle w:val="10"/>
        <w:spacing w:line="240" w:lineRule="auto"/>
        <w:jc w:val="both"/>
        <w:rPr>
          <w:rFonts w:ascii="Times New Roman" w:eastAsia="Times New Roman" w:hAnsi="Times New Roman" w:cs="Times New Roman"/>
          <w:lang w:val="uk-UA"/>
        </w:rPr>
      </w:pPr>
    </w:p>
    <w:p w:rsidR="0036250C" w:rsidRDefault="00904DB4">
      <w:pPr>
        <w:keepNext/>
        <w:widowControl w:val="0"/>
        <w:spacing w:line="216" w:lineRule="auto"/>
        <w:ind w:right="23"/>
        <w:jc w:val="right"/>
        <w:rPr>
          <w:rFonts w:ascii="Times New Roman" w:eastAsia="Calibri" w:hAnsi="Times New Roman" w:cs="Times New Roman"/>
          <w:color w:val="auto"/>
          <w:lang w:val="uk-UA" w:eastAsia="en-US"/>
        </w:rPr>
      </w:pPr>
      <w:bookmarkStart w:id="2" w:name="h.gjdgxs" w:colFirst="0" w:colLast="0"/>
      <w:bookmarkEnd w:id="2"/>
      <w:r>
        <w:rPr>
          <w:rFonts w:ascii="Times New Roman" w:eastAsia="Calibri" w:hAnsi="Times New Roman" w:cs="Times New Roman"/>
          <w:color w:val="auto"/>
          <w:lang w:val="uk-UA" w:eastAsia="en-US"/>
        </w:rPr>
        <w:lastRenderedPageBreak/>
        <w:t>Додаток №4 до</w:t>
      </w:r>
    </w:p>
    <w:p w:rsidR="0036250C" w:rsidRDefault="00904DB4">
      <w:pPr>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 Документації конкурсних торгів</w:t>
      </w:r>
    </w:p>
    <w:p w:rsidR="0036250C" w:rsidRDefault="0036250C">
      <w:pPr>
        <w:pStyle w:val="10"/>
        <w:widowControl w:val="0"/>
        <w:spacing w:after="120" w:line="240" w:lineRule="auto"/>
        <w:jc w:val="center"/>
        <w:rPr>
          <w:rFonts w:ascii="Times New Roman" w:eastAsia="Times New Roman" w:hAnsi="Times New Roman" w:cs="Times New Roman"/>
          <w:b/>
          <w:lang w:val="uk-UA"/>
        </w:rPr>
      </w:pPr>
    </w:p>
    <w:p w:rsidR="0036250C" w:rsidRDefault="00904DB4">
      <w:pPr>
        <w:pStyle w:val="10"/>
        <w:widowControl w:val="0"/>
        <w:spacing w:after="12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ПРОЕКТ ДОГОВОРУ ПРО ЗАКУПІВЛЮ</w:t>
      </w:r>
    </w:p>
    <w:p w:rsidR="0036250C" w:rsidRDefault="0036250C">
      <w:pPr>
        <w:spacing w:before="60"/>
        <w:jc w:val="both"/>
        <w:rPr>
          <w:rFonts w:ascii="Times New Roman" w:hAnsi="Times New Roman" w:cs="Times New Roman"/>
          <w:bCs/>
          <w:lang w:val="uk-UA"/>
        </w:rPr>
      </w:pPr>
    </w:p>
    <w:p w:rsidR="0036250C" w:rsidRDefault="00904DB4">
      <w:pPr>
        <w:spacing w:before="60"/>
        <w:jc w:val="both"/>
        <w:rPr>
          <w:rFonts w:ascii="Times New Roman" w:hAnsi="Times New Roman" w:cs="Times New Roman"/>
          <w:bCs/>
          <w:lang w:val="uk-UA"/>
        </w:rPr>
      </w:pPr>
      <w:r>
        <w:rPr>
          <w:rFonts w:ascii="Times New Roman" w:hAnsi="Times New Roman" w:cs="Times New Roman"/>
          <w:bCs/>
          <w:lang w:val="uk-UA"/>
        </w:rPr>
        <w:t xml:space="preserve">м. Київ                                                                                           „___” __________2015р. </w:t>
      </w:r>
    </w:p>
    <w:p w:rsidR="00557F15" w:rsidRDefault="00557F15">
      <w:pPr>
        <w:pStyle w:val="af6"/>
        <w:spacing w:after="0"/>
        <w:ind w:left="0" w:firstLine="720"/>
        <w:jc w:val="both"/>
        <w:rPr>
          <w:b/>
          <w:bCs/>
          <w:sz w:val="22"/>
          <w:szCs w:val="22"/>
          <w:lang w:val="uk-UA"/>
        </w:rPr>
      </w:pPr>
    </w:p>
    <w:p w:rsidR="0036250C" w:rsidRDefault="00904DB4">
      <w:pPr>
        <w:pStyle w:val="af6"/>
        <w:spacing w:after="0"/>
        <w:ind w:left="0" w:firstLine="720"/>
        <w:jc w:val="both"/>
        <w:rPr>
          <w:sz w:val="22"/>
          <w:szCs w:val="22"/>
          <w:lang w:val="uk-UA"/>
        </w:rPr>
      </w:pPr>
      <w:r>
        <w:rPr>
          <w:b/>
          <w:bCs/>
          <w:sz w:val="22"/>
          <w:szCs w:val="22"/>
          <w:lang w:val="uk-UA"/>
        </w:rPr>
        <w:t>___________________________________________________</w:t>
      </w:r>
      <w:r>
        <w:rPr>
          <w:sz w:val="22"/>
          <w:szCs w:val="22"/>
          <w:lang w:val="uk-UA"/>
        </w:rPr>
        <w:t xml:space="preserve">, що є юридичною особою за законодавством України, є платником податку на прибуток _________________(в подальшому за текстом Договору - </w:t>
      </w:r>
      <w:r w:rsidR="00557F15" w:rsidRPr="00557F15">
        <w:rPr>
          <w:sz w:val="22"/>
          <w:szCs w:val="22"/>
          <w:lang w:val="uk-UA"/>
        </w:rPr>
        <w:t>«Виконавець»</w:t>
      </w:r>
      <w:r>
        <w:rPr>
          <w:sz w:val="22"/>
          <w:szCs w:val="22"/>
          <w:lang w:val="uk-UA"/>
        </w:rPr>
        <w:t xml:space="preserve">), в особі _____________________________________, який діє на підставі _________________, з однієї сторони, </w:t>
      </w:r>
    </w:p>
    <w:p w:rsidR="0036250C" w:rsidRDefault="00904DB4">
      <w:pPr>
        <w:pStyle w:val="af6"/>
        <w:spacing w:after="0"/>
        <w:ind w:left="0" w:firstLine="720"/>
        <w:rPr>
          <w:sz w:val="22"/>
          <w:szCs w:val="22"/>
          <w:lang w:val="uk-UA"/>
        </w:rPr>
      </w:pPr>
      <w:r>
        <w:rPr>
          <w:sz w:val="22"/>
          <w:szCs w:val="22"/>
          <w:lang w:val="uk-UA"/>
        </w:rPr>
        <w:t>та</w:t>
      </w:r>
    </w:p>
    <w:p w:rsidR="0036250C" w:rsidRDefault="00904DB4">
      <w:pPr>
        <w:pStyle w:val="af6"/>
        <w:spacing w:after="0"/>
        <w:ind w:left="0" w:firstLine="720"/>
        <w:jc w:val="both"/>
        <w:rPr>
          <w:sz w:val="22"/>
          <w:szCs w:val="22"/>
          <w:lang w:val="uk-UA"/>
        </w:rPr>
      </w:pPr>
      <w:r>
        <w:rPr>
          <w:b/>
          <w:sz w:val="22"/>
          <w:szCs w:val="22"/>
          <w:lang w:val="uk-UA"/>
        </w:rPr>
        <w:t>ПУБЛІЧНЕ АКЦІОНЕРНЕ ТОВАРИСТВО АКЦІОНЕРНИЙ БАНК «УКРГАЗБАНК»</w:t>
      </w:r>
      <w:r>
        <w:rPr>
          <w:sz w:val="22"/>
          <w:szCs w:val="22"/>
          <w:lang w:val="uk-UA"/>
        </w:rPr>
        <w:t>, що  є юридичною особою за законодавством України, є платником податку на прибуток за базовою (основною) ставкою відповідно до п.136.1 ст.136 розділу ІІІ Податкового кодексу України, (в подальшому за текстом Договору - “</w:t>
      </w:r>
      <w:r w:rsidR="00557F15" w:rsidRPr="00557F15">
        <w:t xml:space="preserve"> </w:t>
      </w:r>
      <w:r w:rsidR="00557F15" w:rsidRPr="00557F15">
        <w:rPr>
          <w:sz w:val="22"/>
          <w:szCs w:val="22"/>
          <w:lang w:val="uk-UA"/>
        </w:rPr>
        <w:t>«З</w:t>
      </w:r>
      <w:r w:rsidR="00557F15">
        <w:rPr>
          <w:sz w:val="22"/>
          <w:szCs w:val="22"/>
          <w:lang w:val="uk-UA"/>
        </w:rPr>
        <w:t>амовник</w:t>
      </w:r>
      <w:r w:rsidR="00557F15" w:rsidRPr="00557F15">
        <w:rPr>
          <w:sz w:val="22"/>
          <w:szCs w:val="22"/>
          <w:lang w:val="uk-UA"/>
        </w:rPr>
        <w:t>»</w:t>
      </w:r>
      <w:r>
        <w:rPr>
          <w:sz w:val="22"/>
          <w:szCs w:val="22"/>
          <w:lang w:val="uk-UA"/>
        </w:rPr>
        <w:t xml:space="preserve">”), в особі ________________________________________, який діє на підставі __________________________________________________, з іншої сторони (далі – Сторони), </w:t>
      </w:r>
    </w:p>
    <w:p w:rsidR="0036250C" w:rsidRDefault="00904DB4">
      <w:pPr>
        <w:pStyle w:val="af6"/>
        <w:spacing w:after="0"/>
        <w:ind w:left="0" w:firstLine="720"/>
        <w:rPr>
          <w:sz w:val="22"/>
          <w:szCs w:val="22"/>
          <w:lang w:val="uk-UA"/>
        </w:rPr>
      </w:pPr>
      <w:r>
        <w:rPr>
          <w:sz w:val="22"/>
          <w:szCs w:val="22"/>
          <w:lang w:val="uk-UA"/>
        </w:rPr>
        <w:t>уклали цей Договір ________________________________________ №____ від “__” ___________2015 року (надалі за текстом – Договір) про наступне:</w:t>
      </w:r>
    </w:p>
    <w:p w:rsidR="0036250C" w:rsidRDefault="0036250C">
      <w:pPr>
        <w:pStyle w:val="af6"/>
        <w:spacing w:after="0"/>
        <w:ind w:left="0" w:firstLine="720"/>
        <w:rPr>
          <w:color w:val="FF0000"/>
          <w:sz w:val="22"/>
          <w:szCs w:val="22"/>
          <w:lang w:val="uk-UA"/>
        </w:rPr>
      </w:pPr>
    </w:p>
    <w:p w:rsidR="0036250C" w:rsidRDefault="00904DB4">
      <w:pPr>
        <w:ind w:firstLine="720"/>
        <w:rPr>
          <w:rFonts w:ascii="Times New Roman" w:hAnsi="Times New Roman" w:cs="Times New Roman"/>
          <w:b/>
          <w:bCs/>
          <w:lang w:val="uk-UA"/>
        </w:rPr>
      </w:pPr>
      <w:r>
        <w:rPr>
          <w:rFonts w:ascii="Times New Roman" w:hAnsi="Times New Roman" w:cs="Times New Roman"/>
          <w:b/>
          <w:bCs/>
          <w:lang w:val="uk-UA"/>
        </w:rPr>
        <w:t>Розділ 1. ПРЕДМЕТ ДОГОВОРУ</w:t>
      </w:r>
    </w:p>
    <w:p w:rsidR="00557F15" w:rsidRPr="00557F15" w:rsidRDefault="00557F15" w:rsidP="00557F15">
      <w:pPr>
        <w:pStyle w:val="aa"/>
        <w:ind w:firstLine="708"/>
        <w:rPr>
          <w:rFonts w:ascii="Times New Roman" w:eastAsia="Arial" w:hAnsi="Times New Roman" w:cs="Times New Roman"/>
          <w:color w:val="000000"/>
          <w:sz w:val="22"/>
          <w:szCs w:val="22"/>
          <w:lang w:val="uk-UA" w:eastAsia="ru-RU"/>
        </w:rPr>
      </w:pPr>
    </w:p>
    <w:p w:rsidR="006818E7" w:rsidRDefault="00557F15" w:rsidP="00557F15">
      <w:pPr>
        <w:pStyle w:val="aa"/>
        <w:ind w:firstLine="708"/>
        <w:rPr>
          <w:rFonts w:ascii="Times New Roman" w:eastAsia="Arial" w:hAnsi="Times New Roman" w:cs="Times New Roman"/>
          <w:color w:val="000000"/>
          <w:sz w:val="22"/>
          <w:szCs w:val="22"/>
          <w:lang w:val="uk-UA" w:eastAsia="ru-RU"/>
        </w:rPr>
      </w:pPr>
      <w:r>
        <w:rPr>
          <w:rFonts w:ascii="Times New Roman" w:eastAsia="Arial" w:hAnsi="Times New Roman" w:cs="Times New Roman"/>
          <w:color w:val="000000"/>
          <w:sz w:val="22"/>
          <w:szCs w:val="22"/>
          <w:lang w:val="uk-UA" w:eastAsia="ru-RU"/>
        </w:rPr>
        <w:t xml:space="preserve">1.1 </w:t>
      </w:r>
      <w:r w:rsidRPr="00557F15">
        <w:rPr>
          <w:rFonts w:ascii="Times New Roman" w:eastAsia="Arial" w:hAnsi="Times New Roman" w:cs="Times New Roman"/>
          <w:color w:val="000000"/>
          <w:sz w:val="22"/>
          <w:szCs w:val="22"/>
          <w:lang w:val="uk-UA" w:eastAsia="ru-RU"/>
        </w:rPr>
        <w:t>Виконавець зобов’язується</w:t>
      </w:r>
      <w:r w:rsidR="008D2B4B" w:rsidRPr="008D2B4B">
        <w:rPr>
          <w:lang w:val="ru-RU"/>
        </w:rPr>
        <w:t xml:space="preserve"> </w:t>
      </w:r>
      <w:r w:rsidR="008D2B4B" w:rsidRPr="008D2B4B">
        <w:rPr>
          <w:rFonts w:ascii="Times New Roman" w:eastAsia="Arial" w:hAnsi="Times New Roman" w:cs="Times New Roman"/>
          <w:color w:val="000000"/>
          <w:sz w:val="22"/>
          <w:szCs w:val="22"/>
          <w:lang w:val="uk-UA" w:eastAsia="ru-RU"/>
        </w:rPr>
        <w:t>в порядку та на умовах, визначених у цьому Договорі</w:t>
      </w:r>
      <w:r w:rsidRPr="00557F15">
        <w:rPr>
          <w:rFonts w:ascii="Times New Roman" w:eastAsia="Arial" w:hAnsi="Times New Roman" w:cs="Times New Roman"/>
          <w:color w:val="000000"/>
          <w:sz w:val="22"/>
          <w:szCs w:val="22"/>
          <w:lang w:val="uk-UA" w:eastAsia="ru-RU"/>
        </w:rPr>
        <w:t xml:space="preserve"> </w:t>
      </w:r>
      <w:r w:rsidR="008D2B4B" w:rsidRPr="008D2B4B">
        <w:rPr>
          <w:rFonts w:ascii="Times New Roman" w:eastAsia="Arial" w:hAnsi="Times New Roman" w:cs="Times New Roman"/>
          <w:color w:val="000000"/>
          <w:sz w:val="22"/>
          <w:szCs w:val="22"/>
          <w:lang w:val="uk-UA" w:eastAsia="ru-RU"/>
        </w:rPr>
        <w:t>постав</w:t>
      </w:r>
      <w:r w:rsidR="001D77E1">
        <w:rPr>
          <w:rFonts w:ascii="Times New Roman" w:eastAsia="Arial" w:hAnsi="Times New Roman" w:cs="Times New Roman"/>
          <w:color w:val="000000"/>
          <w:sz w:val="22"/>
          <w:szCs w:val="22"/>
          <w:lang w:val="uk-UA" w:eastAsia="ru-RU"/>
        </w:rPr>
        <w:t>ляти</w:t>
      </w:r>
      <w:r w:rsidR="008D2B4B" w:rsidRPr="008D2B4B">
        <w:rPr>
          <w:rFonts w:ascii="Times New Roman" w:eastAsia="Arial" w:hAnsi="Times New Roman" w:cs="Times New Roman"/>
          <w:color w:val="000000"/>
          <w:sz w:val="22"/>
          <w:szCs w:val="22"/>
          <w:lang w:val="uk-UA" w:eastAsia="ru-RU"/>
        </w:rPr>
        <w:t xml:space="preserve"> </w:t>
      </w:r>
      <w:r w:rsidR="001D77E1">
        <w:rPr>
          <w:rFonts w:ascii="Times New Roman" w:eastAsia="Arial" w:hAnsi="Times New Roman" w:cs="Times New Roman"/>
          <w:color w:val="000000"/>
          <w:sz w:val="22"/>
          <w:szCs w:val="22"/>
          <w:lang w:val="uk-UA" w:eastAsia="ru-RU"/>
        </w:rPr>
        <w:t>Замовнику</w:t>
      </w:r>
      <w:r w:rsidR="001D77E1" w:rsidRPr="008D2B4B">
        <w:rPr>
          <w:rFonts w:ascii="Times New Roman" w:eastAsia="Arial" w:hAnsi="Times New Roman" w:cs="Times New Roman"/>
          <w:color w:val="000000"/>
          <w:sz w:val="22"/>
          <w:szCs w:val="22"/>
          <w:lang w:val="uk-UA" w:eastAsia="ru-RU"/>
        </w:rPr>
        <w:t xml:space="preserve"> </w:t>
      </w:r>
      <w:r w:rsidR="008D2B4B" w:rsidRPr="008D2B4B">
        <w:rPr>
          <w:rFonts w:ascii="Times New Roman" w:eastAsia="Arial" w:hAnsi="Times New Roman" w:cs="Times New Roman"/>
          <w:color w:val="000000"/>
          <w:sz w:val="22"/>
          <w:szCs w:val="22"/>
          <w:lang w:val="uk-UA" w:eastAsia="ru-RU"/>
        </w:rPr>
        <w:t>(переда</w:t>
      </w:r>
      <w:r w:rsidR="001D77E1">
        <w:rPr>
          <w:rFonts w:ascii="Times New Roman" w:eastAsia="Arial" w:hAnsi="Times New Roman" w:cs="Times New Roman"/>
          <w:color w:val="000000"/>
          <w:sz w:val="22"/>
          <w:szCs w:val="22"/>
          <w:lang w:val="uk-UA" w:eastAsia="ru-RU"/>
        </w:rPr>
        <w:t>ва</w:t>
      </w:r>
      <w:r w:rsidR="008D2B4B" w:rsidRPr="008D2B4B">
        <w:rPr>
          <w:rFonts w:ascii="Times New Roman" w:eastAsia="Arial" w:hAnsi="Times New Roman" w:cs="Times New Roman"/>
          <w:color w:val="000000"/>
          <w:sz w:val="22"/>
          <w:szCs w:val="22"/>
          <w:lang w:val="uk-UA" w:eastAsia="ru-RU"/>
        </w:rPr>
        <w:t>ти)</w:t>
      </w:r>
      <w:r w:rsidR="002F6C87">
        <w:rPr>
          <w:rFonts w:ascii="Times New Roman" w:eastAsia="Arial" w:hAnsi="Times New Roman" w:cs="Times New Roman"/>
          <w:color w:val="000000"/>
          <w:sz w:val="22"/>
          <w:szCs w:val="22"/>
          <w:lang w:val="uk-UA" w:eastAsia="ru-RU"/>
        </w:rPr>
        <w:t xml:space="preserve"> Замовнику</w:t>
      </w:r>
      <w:r w:rsidR="001D77E1">
        <w:rPr>
          <w:rFonts w:ascii="Times New Roman" w:eastAsia="Arial" w:hAnsi="Times New Roman" w:cs="Times New Roman"/>
          <w:color w:val="000000"/>
          <w:sz w:val="22"/>
          <w:szCs w:val="22"/>
          <w:lang w:val="uk-UA" w:eastAsia="ru-RU"/>
        </w:rPr>
        <w:t xml:space="preserve"> </w:t>
      </w:r>
      <w:r w:rsidR="001D77E1" w:rsidRPr="008D2B4B">
        <w:rPr>
          <w:rFonts w:ascii="Times New Roman" w:eastAsia="Arial" w:hAnsi="Times New Roman" w:cs="Times New Roman"/>
          <w:color w:val="000000"/>
          <w:sz w:val="22"/>
          <w:szCs w:val="22"/>
          <w:lang w:val="uk-UA" w:eastAsia="ru-RU"/>
        </w:rPr>
        <w:t>у власність</w:t>
      </w:r>
      <w:r w:rsidR="008D2B4B" w:rsidRPr="008D2B4B">
        <w:rPr>
          <w:rFonts w:ascii="Times New Roman" w:eastAsia="Arial" w:hAnsi="Times New Roman" w:cs="Times New Roman"/>
          <w:color w:val="000000"/>
          <w:sz w:val="22"/>
          <w:szCs w:val="22"/>
          <w:lang w:val="uk-UA" w:eastAsia="ru-RU"/>
        </w:rPr>
        <w:t xml:space="preserve"> </w:t>
      </w:r>
      <w:r w:rsidR="002F6C87">
        <w:rPr>
          <w:rFonts w:ascii="Times New Roman" w:eastAsia="Arial" w:hAnsi="Times New Roman" w:cs="Times New Roman"/>
          <w:color w:val="000000"/>
          <w:sz w:val="22"/>
          <w:szCs w:val="22"/>
          <w:lang w:val="uk-UA" w:eastAsia="ru-RU"/>
        </w:rPr>
        <w:t xml:space="preserve">комплекти </w:t>
      </w:r>
      <w:r w:rsidR="000F236F">
        <w:rPr>
          <w:rFonts w:ascii="Times New Roman" w:eastAsia="Arial" w:hAnsi="Times New Roman" w:cs="Times New Roman"/>
          <w:color w:val="000000"/>
          <w:sz w:val="22"/>
          <w:szCs w:val="22"/>
          <w:lang w:val="uk-UA" w:eastAsia="ru-RU"/>
        </w:rPr>
        <w:t>захисту (</w:t>
      </w:r>
      <w:r w:rsidR="000F236F" w:rsidRPr="003011EC">
        <w:rPr>
          <w:rFonts w:ascii="Times New Roman" w:eastAsia="Arial" w:hAnsi="Times New Roman" w:cs="Times New Roman"/>
          <w:color w:val="000000"/>
          <w:sz w:val="22"/>
          <w:szCs w:val="22"/>
          <w:lang w:val="uk-UA" w:eastAsia="ru-RU"/>
        </w:rPr>
        <w:t>далі – Обладнання</w:t>
      </w:r>
      <w:r w:rsidR="000F236F">
        <w:rPr>
          <w:rFonts w:ascii="Times New Roman" w:eastAsia="Arial" w:hAnsi="Times New Roman" w:cs="Times New Roman"/>
          <w:color w:val="000000"/>
          <w:sz w:val="22"/>
          <w:szCs w:val="22"/>
          <w:lang w:val="uk-UA" w:eastAsia="ru-RU"/>
        </w:rPr>
        <w:t xml:space="preserve">) </w:t>
      </w:r>
      <w:r w:rsidR="002F6C87" w:rsidRPr="00557F15">
        <w:rPr>
          <w:rFonts w:ascii="Times New Roman" w:eastAsia="Arial" w:hAnsi="Times New Roman" w:cs="Times New Roman"/>
          <w:color w:val="000000"/>
          <w:sz w:val="22"/>
          <w:szCs w:val="22"/>
          <w:lang w:val="uk-UA" w:eastAsia="ru-RU"/>
        </w:rPr>
        <w:t xml:space="preserve">для модернізації банкоматів NCR </w:t>
      </w:r>
      <w:r w:rsidR="002F6C87" w:rsidRPr="008D2B4B">
        <w:rPr>
          <w:rFonts w:ascii="Times New Roman" w:eastAsia="Arial" w:hAnsi="Times New Roman" w:cs="Times New Roman"/>
          <w:color w:val="000000"/>
          <w:sz w:val="22"/>
          <w:szCs w:val="22"/>
          <w:lang w:val="uk-UA" w:eastAsia="ru-RU"/>
        </w:rPr>
        <w:t>56xx 58xx 66xx 67xx</w:t>
      </w:r>
      <w:r w:rsidR="000F236F">
        <w:rPr>
          <w:rFonts w:ascii="Times New Roman" w:eastAsia="Arial" w:hAnsi="Times New Roman" w:cs="Times New Roman"/>
          <w:color w:val="000000"/>
          <w:sz w:val="22"/>
          <w:szCs w:val="22"/>
          <w:lang w:val="uk-UA" w:eastAsia="ru-RU"/>
        </w:rPr>
        <w:t xml:space="preserve"> згідно Додатку 1 «Специфікація</w:t>
      </w:r>
      <w:r w:rsidR="006818E7">
        <w:rPr>
          <w:rFonts w:ascii="Times New Roman" w:eastAsia="Arial" w:hAnsi="Times New Roman" w:cs="Times New Roman"/>
          <w:color w:val="000000"/>
          <w:sz w:val="22"/>
          <w:szCs w:val="22"/>
          <w:lang w:val="uk-UA" w:eastAsia="ru-RU"/>
        </w:rPr>
        <w:t xml:space="preserve"> Обладнання</w:t>
      </w:r>
      <w:r w:rsidR="000F236F">
        <w:rPr>
          <w:rFonts w:ascii="Times New Roman" w:eastAsia="Arial" w:hAnsi="Times New Roman" w:cs="Times New Roman"/>
          <w:color w:val="000000"/>
          <w:sz w:val="22"/>
          <w:szCs w:val="22"/>
          <w:lang w:val="uk-UA" w:eastAsia="ru-RU"/>
        </w:rPr>
        <w:t>» цього Договору</w:t>
      </w:r>
      <w:r w:rsidR="001D77E1">
        <w:rPr>
          <w:rFonts w:ascii="Times New Roman" w:eastAsia="Arial" w:hAnsi="Times New Roman" w:cs="Times New Roman"/>
          <w:color w:val="000000"/>
          <w:sz w:val="22"/>
          <w:szCs w:val="22"/>
          <w:lang w:val="uk-UA" w:eastAsia="ru-RU"/>
        </w:rPr>
        <w:t xml:space="preserve"> (далі – поставка Обладнання)</w:t>
      </w:r>
      <w:r w:rsidR="008D2B4B" w:rsidRPr="008D2B4B">
        <w:rPr>
          <w:rFonts w:ascii="Times New Roman" w:eastAsia="Arial" w:hAnsi="Times New Roman" w:cs="Times New Roman"/>
          <w:color w:val="000000"/>
          <w:sz w:val="22"/>
          <w:szCs w:val="22"/>
          <w:lang w:val="uk-UA" w:eastAsia="ru-RU"/>
        </w:rPr>
        <w:t>, викон</w:t>
      </w:r>
      <w:r w:rsidR="001D77E1">
        <w:rPr>
          <w:rFonts w:ascii="Times New Roman" w:eastAsia="Arial" w:hAnsi="Times New Roman" w:cs="Times New Roman"/>
          <w:color w:val="000000"/>
          <w:sz w:val="22"/>
          <w:szCs w:val="22"/>
          <w:lang w:val="uk-UA" w:eastAsia="ru-RU"/>
        </w:rPr>
        <w:t xml:space="preserve">увати власними силами </w:t>
      </w:r>
      <w:r w:rsidR="008D2B4B" w:rsidRPr="008D2B4B">
        <w:rPr>
          <w:rFonts w:ascii="Times New Roman" w:eastAsia="Arial" w:hAnsi="Times New Roman" w:cs="Times New Roman"/>
          <w:color w:val="000000"/>
          <w:sz w:val="22"/>
          <w:szCs w:val="22"/>
          <w:lang w:val="uk-UA" w:eastAsia="ru-RU"/>
        </w:rPr>
        <w:t xml:space="preserve"> встановлення</w:t>
      </w:r>
      <w:r w:rsidRPr="00557F15">
        <w:rPr>
          <w:rFonts w:ascii="Times New Roman" w:eastAsia="Arial" w:hAnsi="Times New Roman" w:cs="Times New Roman"/>
          <w:color w:val="000000"/>
          <w:sz w:val="22"/>
          <w:szCs w:val="22"/>
          <w:lang w:val="uk-UA" w:eastAsia="ru-RU"/>
        </w:rPr>
        <w:t xml:space="preserve"> </w:t>
      </w:r>
      <w:r w:rsidR="001D77E1">
        <w:rPr>
          <w:rFonts w:ascii="Times New Roman" w:eastAsia="Arial" w:hAnsi="Times New Roman" w:cs="Times New Roman"/>
          <w:color w:val="000000"/>
          <w:sz w:val="22"/>
          <w:szCs w:val="22"/>
          <w:lang w:val="uk-UA" w:eastAsia="ru-RU"/>
        </w:rPr>
        <w:t xml:space="preserve">(монтаж) </w:t>
      </w:r>
      <w:r w:rsidR="000F236F">
        <w:rPr>
          <w:rFonts w:ascii="Times New Roman" w:eastAsia="Arial" w:hAnsi="Times New Roman" w:cs="Times New Roman"/>
          <w:color w:val="000000"/>
          <w:sz w:val="22"/>
          <w:szCs w:val="22"/>
          <w:lang w:val="uk-UA" w:eastAsia="ru-RU"/>
        </w:rPr>
        <w:t xml:space="preserve">Обладнання </w:t>
      </w:r>
      <w:r w:rsidR="001D77E1">
        <w:rPr>
          <w:rFonts w:ascii="Times New Roman" w:eastAsia="Arial" w:hAnsi="Times New Roman" w:cs="Times New Roman"/>
          <w:color w:val="000000"/>
          <w:sz w:val="22"/>
          <w:szCs w:val="22"/>
          <w:lang w:val="uk-UA" w:eastAsia="ru-RU"/>
        </w:rPr>
        <w:t xml:space="preserve">в корпуси </w:t>
      </w:r>
      <w:r w:rsidR="000F236F">
        <w:rPr>
          <w:rFonts w:ascii="Times New Roman" w:eastAsia="Arial" w:hAnsi="Times New Roman" w:cs="Times New Roman"/>
          <w:color w:val="000000"/>
          <w:sz w:val="22"/>
          <w:szCs w:val="22"/>
          <w:lang w:val="uk-UA" w:eastAsia="ru-RU"/>
        </w:rPr>
        <w:t xml:space="preserve"> банкомат</w:t>
      </w:r>
      <w:r w:rsidR="001D77E1">
        <w:rPr>
          <w:rFonts w:ascii="Times New Roman" w:eastAsia="Arial" w:hAnsi="Times New Roman" w:cs="Times New Roman"/>
          <w:color w:val="000000"/>
          <w:sz w:val="22"/>
          <w:szCs w:val="22"/>
          <w:lang w:val="uk-UA" w:eastAsia="ru-RU"/>
        </w:rPr>
        <w:t>ів Замовника</w:t>
      </w:r>
      <w:r w:rsidR="000F236F">
        <w:rPr>
          <w:rFonts w:ascii="Times New Roman" w:eastAsia="Arial" w:hAnsi="Times New Roman" w:cs="Times New Roman"/>
          <w:color w:val="000000"/>
          <w:sz w:val="22"/>
          <w:szCs w:val="22"/>
          <w:lang w:val="uk-UA" w:eastAsia="ru-RU"/>
        </w:rPr>
        <w:t xml:space="preserve"> згідно Додатку 2 «</w:t>
      </w:r>
      <w:r w:rsidR="00893C43">
        <w:rPr>
          <w:rFonts w:ascii="Times New Roman" w:eastAsia="Arial" w:hAnsi="Times New Roman" w:cs="Times New Roman"/>
          <w:color w:val="000000"/>
          <w:sz w:val="22"/>
          <w:szCs w:val="22"/>
          <w:lang w:val="uk-UA" w:eastAsia="ru-RU"/>
        </w:rPr>
        <w:t>Адреси розміщення банкоматів</w:t>
      </w:r>
      <w:r w:rsidR="000F236F">
        <w:rPr>
          <w:rFonts w:ascii="Times New Roman" w:eastAsia="Arial" w:hAnsi="Times New Roman" w:cs="Times New Roman"/>
          <w:color w:val="000000"/>
          <w:sz w:val="22"/>
          <w:szCs w:val="22"/>
          <w:lang w:val="uk-UA" w:eastAsia="ru-RU"/>
        </w:rPr>
        <w:t>» цього Договору</w:t>
      </w:r>
      <w:r w:rsidR="001D77E1">
        <w:rPr>
          <w:rFonts w:ascii="Times New Roman" w:eastAsia="Arial" w:hAnsi="Times New Roman" w:cs="Times New Roman"/>
          <w:color w:val="000000"/>
          <w:sz w:val="22"/>
          <w:szCs w:val="22"/>
          <w:lang w:val="uk-UA" w:eastAsia="ru-RU"/>
        </w:rPr>
        <w:t xml:space="preserve"> (далі – встановлення Обладнання)</w:t>
      </w:r>
      <w:r w:rsidRPr="00557F15">
        <w:rPr>
          <w:rFonts w:ascii="Times New Roman" w:eastAsia="Arial" w:hAnsi="Times New Roman" w:cs="Times New Roman"/>
          <w:color w:val="000000"/>
          <w:sz w:val="22"/>
          <w:szCs w:val="22"/>
          <w:lang w:val="uk-UA" w:eastAsia="ru-RU"/>
        </w:rPr>
        <w:t xml:space="preserve">, а Замовник зобов’язується приймати та оплачувати </w:t>
      </w:r>
      <w:r w:rsidR="00AD75F9">
        <w:rPr>
          <w:rFonts w:ascii="Times New Roman" w:eastAsia="Arial" w:hAnsi="Times New Roman" w:cs="Times New Roman"/>
          <w:color w:val="000000"/>
          <w:sz w:val="22"/>
          <w:szCs w:val="22"/>
          <w:lang w:val="uk-UA" w:eastAsia="ru-RU"/>
        </w:rPr>
        <w:t xml:space="preserve">поставку та встановлення </w:t>
      </w:r>
      <w:r w:rsidRPr="00557F15">
        <w:rPr>
          <w:rFonts w:ascii="Times New Roman" w:eastAsia="Arial" w:hAnsi="Times New Roman" w:cs="Times New Roman"/>
          <w:color w:val="000000"/>
          <w:sz w:val="22"/>
          <w:szCs w:val="22"/>
          <w:lang w:val="uk-UA" w:eastAsia="ru-RU"/>
        </w:rPr>
        <w:t xml:space="preserve">Обладнання відповідно  до умов цього Договору. </w:t>
      </w:r>
    </w:p>
    <w:p w:rsidR="00557F15" w:rsidRPr="00557F15" w:rsidRDefault="00557F15" w:rsidP="00557F15">
      <w:pPr>
        <w:pStyle w:val="aa"/>
        <w:ind w:firstLine="708"/>
        <w:rPr>
          <w:rFonts w:ascii="Times New Roman" w:eastAsia="Arial" w:hAnsi="Times New Roman" w:cs="Times New Roman"/>
          <w:color w:val="000000"/>
          <w:sz w:val="22"/>
          <w:szCs w:val="22"/>
          <w:lang w:val="uk-UA" w:eastAsia="ru-RU"/>
        </w:rPr>
      </w:pPr>
      <w:r>
        <w:rPr>
          <w:rFonts w:ascii="Times New Roman" w:eastAsia="Arial" w:hAnsi="Times New Roman" w:cs="Times New Roman"/>
          <w:color w:val="000000"/>
          <w:sz w:val="22"/>
          <w:szCs w:val="22"/>
          <w:lang w:val="uk-UA" w:eastAsia="ru-RU"/>
        </w:rPr>
        <w:t xml:space="preserve">1.2 </w:t>
      </w:r>
      <w:r w:rsidRPr="00557F15">
        <w:rPr>
          <w:rFonts w:ascii="Times New Roman" w:eastAsia="Arial" w:hAnsi="Times New Roman" w:cs="Times New Roman"/>
          <w:color w:val="000000"/>
          <w:sz w:val="22"/>
          <w:szCs w:val="22"/>
          <w:lang w:val="uk-UA" w:eastAsia="ru-RU"/>
        </w:rPr>
        <w:t xml:space="preserve">Кількість, найменування, </w:t>
      </w:r>
      <w:r w:rsidR="00102687">
        <w:rPr>
          <w:rFonts w:ascii="Times New Roman" w:eastAsia="Arial" w:hAnsi="Times New Roman" w:cs="Times New Roman"/>
          <w:color w:val="000000"/>
          <w:sz w:val="22"/>
          <w:szCs w:val="22"/>
          <w:lang w:val="uk-UA" w:eastAsia="ru-RU"/>
        </w:rPr>
        <w:t>компоненти</w:t>
      </w:r>
      <w:r w:rsidRPr="00557F15">
        <w:rPr>
          <w:rFonts w:ascii="Times New Roman" w:eastAsia="Arial" w:hAnsi="Times New Roman" w:cs="Times New Roman"/>
          <w:color w:val="000000"/>
          <w:sz w:val="22"/>
          <w:szCs w:val="22"/>
          <w:lang w:val="uk-UA" w:eastAsia="ru-RU"/>
        </w:rPr>
        <w:t>, ціна за одиницю Обладнання</w:t>
      </w:r>
      <w:r w:rsidR="001D77E1">
        <w:rPr>
          <w:rFonts w:ascii="Times New Roman" w:eastAsia="Arial" w:hAnsi="Times New Roman" w:cs="Times New Roman"/>
          <w:color w:val="000000"/>
          <w:sz w:val="22"/>
          <w:szCs w:val="22"/>
          <w:lang w:val="uk-UA" w:eastAsia="ru-RU"/>
        </w:rPr>
        <w:t xml:space="preserve"> та загальна вартість поставки та встановлення </w:t>
      </w:r>
      <w:r w:rsidR="001D77E1" w:rsidRPr="00557F15">
        <w:rPr>
          <w:rFonts w:ascii="Times New Roman" w:eastAsia="Arial" w:hAnsi="Times New Roman" w:cs="Times New Roman"/>
          <w:color w:val="000000"/>
          <w:sz w:val="22"/>
          <w:szCs w:val="22"/>
          <w:lang w:val="uk-UA" w:eastAsia="ru-RU"/>
        </w:rPr>
        <w:t>Обладнання</w:t>
      </w:r>
      <w:r w:rsidRPr="00557F15">
        <w:rPr>
          <w:rFonts w:ascii="Times New Roman" w:eastAsia="Arial" w:hAnsi="Times New Roman" w:cs="Times New Roman"/>
          <w:color w:val="000000"/>
          <w:sz w:val="22"/>
          <w:szCs w:val="22"/>
          <w:lang w:val="uk-UA" w:eastAsia="ru-RU"/>
        </w:rPr>
        <w:t xml:space="preserve">, </w:t>
      </w:r>
      <w:r w:rsidR="00893C43">
        <w:rPr>
          <w:rFonts w:ascii="Times New Roman" w:eastAsia="Arial" w:hAnsi="Times New Roman" w:cs="Times New Roman"/>
          <w:color w:val="000000"/>
          <w:sz w:val="22"/>
          <w:szCs w:val="22"/>
          <w:lang w:val="uk-UA" w:eastAsia="ru-RU"/>
        </w:rPr>
        <w:t xml:space="preserve">викладені у </w:t>
      </w:r>
      <w:r w:rsidRPr="00557F15">
        <w:rPr>
          <w:rFonts w:ascii="Times New Roman" w:eastAsia="Arial" w:hAnsi="Times New Roman" w:cs="Times New Roman"/>
          <w:color w:val="000000"/>
          <w:sz w:val="22"/>
          <w:szCs w:val="22"/>
          <w:lang w:val="uk-UA" w:eastAsia="ru-RU"/>
        </w:rPr>
        <w:t>Специфікації</w:t>
      </w:r>
      <w:r w:rsidR="001D77E1">
        <w:rPr>
          <w:rFonts w:ascii="Times New Roman" w:eastAsia="Arial" w:hAnsi="Times New Roman" w:cs="Times New Roman"/>
          <w:color w:val="000000"/>
          <w:sz w:val="22"/>
          <w:szCs w:val="22"/>
          <w:lang w:val="uk-UA" w:eastAsia="ru-RU"/>
        </w:rPr>
        <w:t xml:space="preserve"> </w:t>
      </w:r>
      <w:r w:rsidR="006818E7">
        <w:rPr>
          <w:rFonts w:ascii="Times New Roman" w:eastAsia="Arial" w:hAnsi="Times New Roman" w:cs="Times New Roman"/>
          <w:color w:val="000000"/>
          <w:sz w:val="22"/>
          <w:szCs w:val="22"/>
          <w:lang w:val="uk-UA" w:eastAsia="ru-RU"/>
        </w:rPr>
        <w:t xml:space="preserve">Обладнання </w:t>
      </w:r>
      <w:r w:rsidR="001D77E1">
        <w:rPr>
          <w:rFonts w:ascii="Times New Roman" w:eastAsia="Arial" w:hAnsi="Times New Roman" w:cs="Times New Roman"/>
          <w:color w:val="000000"/>
          <w:sz w:val="22"/>
          <w:szCs w:val="22"/>
          <w:lang w:val="uk-UA" w:eastAsia="ru-RU"/>
        </w:rPr>
        <w:t xml:space="preserve">згідно </w:t>
      </w:r>
      <w:r w:rsidRPr="00557F15">
        <w:rPr>
          <w:rFonts w:ascii="Times New Roman" w:eastAsia="Arial" w:hAnsi="Times New Roman" w:cs="Times New Roman"/>
          <w:color w:val="000000"/>
          <w:sz w:val="22"/>
          <w:szCs w:val="22"/>
          <w:lang w:val="uk-UA" w:eastAsia="ru-RU"/>
        </w:rPr>
        <w:t xml:space="preserve"> Додатк</w:t>
      </w:r>
      <w:r w:rsidR="001D77E1">
        <w:rPr>
          <w:rFonts w:ascii="Times New Roman" w:eastAsia="Arial" w:hAnsi="Times New Roman" w:cs="Times New Roman"/>
          <w:color w:val="000000"/>
          <w:sz w:val="22"/>
          <w:szCs w:val="22"/>
          <w:lang w:val="uk-UA" w:eastAsia="ru-RU"/>
        </w:rPr>
        <w:t>у</w:t>
      </w:r>
      <w:r w:rsidRPr="00557F15">
        <w:rPr>
          <w:rFonts w:ascii="Times New Roman" w:eastAsia="Arial" w:hAnsi="Times New Roman" w:cs="Times New Roman"/>
          <w:color w:val="000000"/>
          <w:sz w:val="22"/>
          <w:szCs w:val="22"/>
          <w:lang w:val="uk-UA" w:eastAsia="ru-RU"/>
        </w:rPr>
        <w:t xml:space="preserve"> 1 </w:t>
      </w:r>
      <w:r w:rsidR="004E25BC">
        <w:rPr>
          <w:rFonts w:ascii="Times New Roman" w:eastAsia="Arial" w:hAnsi="Times New Roman" w:cs="Times New Roman"/>
          <w:color w:val="000000"/>
          <w:sz w:val="22"/>
          <w:szCs w:val="22"/>
          <w:lang w:val="uk-UA" w:eastAsia="ru-RU"/>
        </w:rPr>
        <w:t>цього</w:t>
      </w:r>
      <w:r w:rsidRPr="00557F15">
        <w:rPr>
          <w:rFonts w:ascii="Times New Roman" w:eastAsia="Arial" w:hAnsi="Times New Roman" w:cs="Times New Roman"/>
          <w:color w:val="000000"/>
          <w:sz w:val="22"/>
          <w:szCs w:val="22"/>
          <w:lang w:val="uk-UA" w:eastAsia="ru-RU"/>
        </w:rPr>
        <w:t xml:space="preserve"> Договору, яка після підписання ї</w:t>
      </w:r>
      <w:r w:rsidR="004E25BC">
        <w:rPr>
          <w:rFonts w:ascii="Times New Roman" w:eastAsia="Arial" w:hAnsi="Times New Roman" w:cs="Times New Roman"/>
          <w:color w:val="000000"/>
          <w:sz w:val="22"/>
          <w:szCs w:val="22"/>
          <w:lang w:val="uk-UA" w:eastAsia="ru-RU"/>
        </w:rPr>
        <w:t>ї</w:t>
      </w:r>
      <w:r w:rsidRPr="00557F15">
        <w:rPr>
          <w:rFonts w:ascii="Times New Roman" w:eastAsia="Arial" w:hAnsi="Times New Roman" w:cs="Times New Roman"/>
          <w:color w:val="000000"/>
          <w:sz w:val="22"/>
          <w:szCs w:val="22"/>
          <w:lang w:val="uk-UA" w:eastAsia="ru-RU"/>
        </w:rPr>
        <w:t xml:space="preserve"> Сторонами є невід‘ємною частиною  цього Договору.</w:t>
      </w:r>
    </w:p>
    <w:p w:rsidR="00557F15" w:rsidRPr="00557F15" w:rsidRDefault="008D2B4B" w:rsidP="00557F15">
      <w:pPr>
        <w:pStyle w:val="aa"/>
        <w:ind w:firstLine="708"/>
        <w:rPr>
          <w:rFonts w:ascii="Times New Roman" w:eastAsia="Arial" w:hAnsi="Times New Roman" w:cs="Times New Roman"/>
          <w:color w:val="000000"/>
          <w:sz w:val="22"/>
          <w:szCs w:val="22"/>
          <w:lang w:val="uk-UA" w:eastAsia="ru-RU"/>
        </w:rPr>
      </w:pPr>
      <w:r>
        <w:rPr>
          <w:rFonts w:ascii="Times New Roman" w:eastAsia="Arial" w:hAnsi="Times New Roman" w:cs="Times New Roman"/>
          <w:color w:val="000000"/>
          <w:sz w:val="22"/>
          <w:szCs w:val="22"/>
          <w:lang w:val="uk-UA" w:eastAsia="ru-RU"/>
        </w:rPr>
        <w:t xml:space="preserve">1.3 </w:t>
      </w:r>
      <w:r w:rsidR="00557F15" w:rsidRPr="00557F15">
        <w:rPr>
          <w:rFonts w:ascii="Times New Roman" w:eastAsia="Arial" w:hAnsi="Times New Roman" w:cs="Times New Roman"/>
          <w:color w:val="000000"/>
          <w:sz w:val="22"/>
          <w:szCs w:val="22"/>
          <w:lang w:val="uk-UA" w:eastAsia="ru-RU"/>
        </w:rPr>
        <w:t>Адреси розміщення банкоматів Замовника</w:t>
      </w:r>
      <w:r w:rsidR="00102687">
        <w:rPr>
          <w:rFonts w:ascii="Times New Roman" w:eastAsia="Arial" w:hAnsi="Times New Roman" w:cs="Times New Roman"/>
          <w:color w:val="000000"/>
          <w:sz w:val="22"/>
          <w:szCs w:val="22"/>
          <w:lang w:val="uk-UA" w:eastAsia="ru-RU"/>
        </w:rPr>
        <w:t>,</w:t>
      </w:r>
      <w:r w:rsidR="00893C43">
        <w:rPr>
          <w:rFonts w:ascii="Times New Roman" w:eastAsia="Arial" w:hAnsi="Times New Roman" w:cs="Times New Roman"/>
          <w:color w:val="000000"/>
          <w:sz w:val="22"/>
          <w:szCs w:val="22"/>
          <w:lang w:val="uk-UA" w:eastAsia="ru-RU"/>
        </w:rPr>
        <w:t xml:space="preserve"> найменування Обладнання</w:t>
      </w:r>
      <w:r w:rsidR="00102687">
        <w:rPr>
          <w:rFonts w:ascii="Times New Roman" w:eastAsia="Arial" w:hAnsi="Times New Roman" w:cs="Times New Roman"/>
          <w:color w:val="000000"/>
          <w:sz w:val="22"/>
          <w:szCs w:val="22"/>
          <w:lang w:val="uk-UA" w:eastAsia="ru-RU"/>
        </w:rPr>
        <w:t xml:space="preserve"> та строки поставки та встановлення Обладнання </w:t>
      </w:r>
      <w:r w:rsidR="00893C43">
        <w:rPr>
          <w:rFonts w:ascii="Times New Roman" w:eastAsia="Arial" w:hAnsi="Times New Roman" w:cs="Times New Roman"/>
          <w:color w:val="000000"/>
          <w:sz w:val="22"/>
          <w:szCs w:val="22"/>
          <w:lang w:val="uk-UA" w:eastAsia="ru-RU"/>
        </w:rPr>
        <w:t xml:space="preserve"> вказано</w:t>
      </w:r>
      <w:r w:rsidR="00557F15" w:rsidRPr="00557F15">
        <w:rPr>
          <w:rFonts w:ascii="Times New Roman" w:eastAsia="Arial" w:hAnsi="Times New Roman" w:cs="Times New Roman"/>
          <w:color w:val="000000"/>
          <w:sz w:val="22"/>
          <w:szCs w:val="22"/>
          <w:lang w:val="uk-UA" w:eastAsia="ru-RU"/>
        </w:rPr>
        <w:t xml:space="preserve"> </w:t>
      </w:r>
      <w:r w:rsidR="00893C43">
        <w:rPr>
          <w:rFonts w:ascii="Times New Roman" w:eastAsia="Arial" w:hAnsi="Times New Roman" w:cs="Times New Roman"/>
          <w:color w:val="000000"/>
          <w:sz w:val="22"/>
          <w:szCs w:val="22"/>
          <w:lang w:val="uk-UA" w:eastAsia="ru-RU"/>
        </w:rPr>
        <w:t xml:space="preserve">в </w:t>
      </w:r>
      <w:r w:rsidR="00557F15" w:rsidRPr="00557F15">
        <w:rPr>
          <w:rFonts w:ascii="Times New Roman" w:eastAsia="Arial" w:hAnsi="Times New Roman" w:cs="Times New Roman"/>
          <w:color w:val="000000"/>
          <w:sz w:val="22"/>
          <w:szCs w:val="22"/>
          <w:lang w:val="uk-UA" w:eastAsia="ru-RU"/>
        </w:rPr>
        <w:t>Додат</w:t>
      </w:r>
      <w:r w:rsidR="00893C43">
        <w:rPr>
          <w:rFonts w:ascii="Times New Roman" w:eastAsia="Arial" w:hAnsi="Times New Roman" w:cs="Times New Roman"/>
          <w:color w:val="000000"/>
          <w:sz w:val="22"/>
          <w:szCs w:val="22"/>
          <w:lang w:val="uk-UA" w:eastAsia="ru-RU"/>
        </w:rPr>
        <w:t>ку</w:t>
      </w:r>
      <w:r w:rsidR="00557F15" w:rsidRPr="00557F15">
        <w:rPr>
          <w:rFonts w:ascii="Times New Roman" w:eastAsia="Arial" w:hAnsi="Times New Roman" w:cs="Times New Roman"/>
          <w:color w:val="000000"/>
          <w:sz w:val="22"/>
          <w:szCs w:val="22"/>
          <w:lang w:val="uk-UA" w:eastAsia="ru-RU"/>
        </w:rPr>
        <w:t xml:space="preserve"> 2 </w:t>
      </w:r>
      <w:r w:rsidR="00893C43">
        <w:rPr>
          <w:rFonts w:ascii="Times New Roman" w:eastAsia="Arial" w:hAnsi="Times New Roman" w:cs="Times New Roman"/>
          <w:color w:val="000000"/>
          <w:sz w:val="22"/>
          <w:szCs w:val="22"/>
          <w:lang w:val="uk-UA" w:eastAsia="ru-RU"/>
        </w:rPr>
        <w:t>цього</w:t>
      </w:r>
      <w:r w:rsidR="00557F15" w:rsidRPr="00557F15">
        <w:rPr>
          <w:rFonts w:ascii="Times New Roman" w:eastAsia="Arial" w:hAnsi="Times New Roman" w:cs="Times New Roman"/>
          <w:color w:val="000000"/>
          <w:sz w:val="22"/>
          <w:szCs w:val="22"/>
          <w:lang w:val="uk-UA" w:eastAsia="ru-RU"/>
        </w:rPr>
        <w:t xml:space="preserve"> Договору.</w:t>
      </w:r>
    </w:p>
    <w:p w:rsidR="00557F15" w:rsidRDefault="008D2B4B" w:rsidP="00557F15">
      <w:pPr>
        <w:pStyle w:val="aa"/>
        <w:ind w:firstLine="708"/>
        <w:rPr>
          <w:rFonts w:ascii="Times New Roman" w:eastAsia="Arial" w:hAnsi="Times New Roman" w:cs="Times New Roman"/>
          <w:color w:val="000000"/>
          <w:sz w:val="22"/>
          <w:szCs w:val="22"/>
          <w:lang w:val="uk-UA" w:eastAsia="ru-RU"/>
        </w:rPr>
      </w:pPr>
      <w:r>
        <w:rPr>
          <w:rFonts w:ascii="Times New Roman" w:eastAsia="Arial" w:hAnsi="Times New Roman" w:cs="Times New Roman"/>
          <w:color w:val="000000"/>
          <w:sz w:val="22"/>
          <w:szCs w:val="22"/>
          <w:lang w:val="uk-UA" w:eastAsia="ru-RU"/>
        </w:rPr>
        <w:t xml:space="preserve">1.4 </w:t>
      </w:r>
      <w:r w:rsidR="00557F15" w:rsidRPr="00557F15">
        <w:rPr>
          <w:rFonts w:ascii="Times New Roman" w:eastAsia="Arial" w:hAnsi="Times New Roman" w:cs="Times New Roman"/>
          <w:color w:val="000000"/>
          <w:sz w:val="22"/>
          <w:szCs w:val="22"/>
          <w:lang w:val="uk-UA" w:eastAsia="ru-RU"/>
        </w:rPr>
        <w:t>Право власності на Обладнання переходить від Виконавця до Замовника після підписання Сторонами Акту прийому передачі</w:t>
      </w:r>
      <w:r w:rsidR="00AD75F9">
        <w:rPr>
          <w:rFonts w:ascii="Times New Roman" w:eastAsia="Arial" w:hAnsi="Times New Roman" w:cs="Times New Roman"/>
          <w:color w:val="000000"/>
          <w:sz w:val="22"/>
          <w:szCs w:val="22"/>
          <w:lang w:val="uk-UA" w:eastAsia="ru-RU"/>
        </w:rPr>
        <w:t xml:space="preserve"> за ф</w:t>
      </w:r>
      <w:r w:rsidR="00557F15" w:rsidRPr="00557F15">
        <w:rPr>
          <w:rFonts w:ascii="Times New Roman" w:eastAsia="Arial" w:hAnsi="Times New Roman" w:cs="Times New Roman"/>
          <w:color w:val="000000"/>
          <w:sz w:val="22"/>
          <w:szCs w:val="22"/>
          <w:lang w:val="uk-UA" w:eastAsia="ru-RU"/>
        </w:rPr>
        <w:t>орм</w:t>
      </w:r>
      <w:r w:rsidR="00AD75F9">
        <w:rPr>
          <w:rFonts w:ascii="Times New Roman" w:eastAsia="Arial" w:hAnsi="Times New Roman" w:cs="Times New Roman"/>
          <w:color w:val="000000"/>
          <w:sz w:val="22"/>
          <w:szCs w:val="22"/>
          <w:lang w:val="uk-UA" w:eastAsia="ru-RU"/>
        </w:rPr>
        <w:t>ою</w:t>
      </w:r>
      <w:r w:rsidR="006818E7">
        <w:rPr>
          <w:rFonts w:ascii="Times New Roman" w:eastAsia="Arial" w:hAnsi="Times New Roman" w:cs="Times New Roman"/>
          <w:color w:val="000000"/>
          <w:sz w:val="22"/>
          <w:szCs w:val="22"/>
          <w:lang w:val="uk-UA" w:eastAsia="ru-RU"/>
        </w:rPr>
        <w:t xml:space="preserve">, наведеною в </w:t>
      </w:r>
      <w:r w:rsidR="00557F15" w:rsidRPr="00557F15">
        <w:rPr>
          <w:rFonts w:ascii="Times New Roman" w:eastAsia="Arial" w:hAnsi="Times New Roman" w:cs="Times New Roman"/>
          <w:color w:val="000000"/>
          <w:sz w:val="22"/>
          <w:szCs w:val="22"/>
          <w:lang w:val="uk-UA" w:eastAsia="ru-RU"/>
        </w:rPr>
        <w:t>Додатк</w:t>
      </w:r>
      <w:r w:rsidR="00AD75F9">
        <w:rPr>
          <w:rFonts w:ascii="Times New Roman" w:eastAsia="Arial" w:hAnsi="Times New Roman" w:cs="Times New Roman"/>
          <w:color w:val="000000"/>
          <w:sz w:val="22"/>
          <w:szCs w:val="22"/>
          <w:lang w:val="uk-UA" w:eastAsia="ru-RU"/>
        </w:rPr>
        <w:t>у</w:t>
      </w:r>
      <w:r w:rsidR="00557F15" w:rsidRPr="00557F15">
        <w:rPr>
          <w:rFonts w:ascii="Times New Roman" w:eastAsia="Arial" w:hAnsi="Times New Roman" w:cs="Times New Roman"/>
          <w:color w:val="000000"/>
          <w:sz w:val="22"/>
          <w:szCs w:val="22"/>
          <w:lang w:val="uk-UA" w:eastAsia="ru-RU"/>
        </w:rPr>
        <w:t xml:space="preserve"> </w:t>
      </w:r>
      <w:r w:rsidR="00285B26">
        <w:rPr>
          <w:rFonts w:ascii="Times New Roman" w:eastAsia="Arial" w:hAnsi="Times New Roman" w:cs="Times New Roman"/>
          <w:color w:val="000000"/>
          <w:sz w:val="22"/>
          <w:szCs w:val="22"/>
          <w:lang w:val="uk-UA" w:eastAsia="ru-RU"/>
        </w:rPr>
        <w:t>4</w:t>
      </w:r>
      <w:r w:rsidR="00557F15" w:rsidRPr="00557F15">
        <w:rPr>
          <w:rFonts w:ascii="Times New Roman" w:eastAsia="Arial" w:hAnsi="Times New Roman" w:cs="Times New Roman"/>
          <w:color w:val="000000"/>
          <w:sz w:val="22"/>
          <w:szCs w:val="22"/>
          <w:lang w:val="uk-UA" w:eastAsia="ru-RU"/>
        </w:rPr>
        <w:t xml:space="preserve">  </w:t>
      </w:r>
      <w:r w:rsidR="00893C43">
        <w:rPr>
          <w:rFonts w:ascii="Times New Roman" w:eastAsia="Arial" w:hAnsi="Times New Roman" w:cs="Times New Roman"/>
          <w:color w:val="000000"/>
          <w:sz w:val="22"/>
          <w:szCs w:val="22"/>
          <w:lang w:val="uk-UA" w:eastAsia="ru-RU"/>
        </w:rPr>
        <w:t>цього</w:t>
      </w:r>
      <w:r w:rsidR="00557F15" w:rsidRPr="00557F15">
        <w:rPr>
          <w:rFonts w:ascii="Times New Roman" w:eastAsia="Arial" w:hAnsi="Times New Roman" w:cs="Times New Roman"/>
          <w:color w:val="000000"/>
          <w:sz w:val="22"/>
          <w:szCs w:val="22"/>
          <w:lang w:val="uk-UA" w:eastAsia="ru-RU"/>
        </w:rPr>
        <w:t xml:space="preserve"> Договору.</w:t>
      </w:r>
    </w:p>
    <w:p w:rsidR="00285B26" w:rsidRDefault="006818E7" w:rsidP="00285B26">
      <w:pPr>
        <w:pStyle w:val="10"/>
        <w:spacing w:line="240" w:lineRule="auto"/>
        <w:ind w:firstLine="708"/>
        <w:contextualSpacing/>
        <w:jc w:val="both"/>
        <w:rPr>
          <w:rFonts w:ascii="Times New Roman" w:hAnsi="Times New Roman" w:cs="Times New Roman"/>
          <w:lang w:val="uk-UA"/>
        </w:rPr>
      </w:pPr>
      <w:r>
        <w:rPr>
          <w:rFonts w:ascii="Times New Roman" w:hAnsi="Times New Roman" w:cs="Times New Roman"/>
          <w:lang w:val="uk-UA"/>
        </w:rPr>
        <w:t xml:space="preserve">1.5. </w:t>
      </w:r>
      <w:r w:rsidR="00285B26">
        <w:rPr>
          <w:rFonts w:ascii="Times New Roman" w:hAnsi="Times New Roman" w:cs="Times New Roman"/>
          <w:lang w:val="uk-UA"/>
        </w:rPr>
        <w:t xml:space="preserve">Обладнання, що поставляється та встановлюється повинно відповідати нормам </w:t>
      </w:r>
      <w:r w:rsidR="00285B26" w:rsidRPr="00285B26">
        <w:rPr>
          <w:rFonts w:ascii="Times New Roman" w:hAnsi="Times New Roman" w:cs="Times New Roman"/>
          <w:lang w:val="uk-UA"/>
        </w:rPr>
        <w:t>Вимог до компонентів комплектів Обладнання</w:t>
      </w:r>
      <w:r w:rsidR="00285B26">
        <w:rPr>
          <w:rFonts w:ascii="Times New Roman" w:hAnsi="Times New Roman" w:cs="Times New Roman"/>
          <w:lang w:val="uk-UA"/>
        </w:rPr>
        <w:t>, викладених в Додатку 3 цього Договору.</w:t>
      </w:r>
    </w:p>
    <w:p w:rsidR="00285B26" w:rsidRPr="00285B26" w:rsidRDefault="00285B26" w:rsidP="00285B26">
      <w:pPr>
        <w:pStyle w:val="10"/>
        <w:spacing w:line="240" w:lineRule="auto"/>
        <w:ind w:firstLine="708"/>
        <w:contextualSpacing/>
        <w:jc w:val="both"/>
        <w:rPr>
          <w:rFonts w:ascii="Times New Roman" w:hAnsi="Times New Roman" w:cs="Times New Roman"/>
          <w:lang w:val="uk-UA"/>
        </w:rPr>
      </w:pPr>
      <w:r>
        <w:rPr>
          <w:rFonts w:ascii="Times New Roman" w:hAnsi="Times New Roman" w:cs="Times New Roman"/>
          <w:lang w:val="uk-UA"/>
        </w:rPr>
        <w:t xml:space="preserve">1.6. Виконавець гарантує, що на Обладнання, яке буде поставлятися Замовнику на умовах та в порядку передбаченому даним Договором, не існує і не буде існувати ніяких прав третіх осіб, воно (Обладнання) не перебуває під арештом та/або забороною відчуження та не є предметом судового спору. </w:t>
      </w:r>
    </w:p>
    <w:p w:rsidR="006818E7" w:rsidRPr="00557F15" w:rsidRDefault="006818E7" w:rsidP="00557F15">
      <w:pPr>
        <w:pStyle w:val="aa"/>
        <w:ind w:firstLine="708"/>
        <w:rPr>
          <w:rFonts w:ascii="Times New Roman" w:eastAsia="Arial" w:hAnsi="Times New Roman" w:cs="Times New Roman"/>
          <w:color w:val="000000"/>
          <w:sz w:val="22"/>
          <w:szCs w:val="22"/>
          <w:lang w:val="uk-UA" w:eastAsia="ru-RU"/>
        </w:rPr>
      </w:pPr>
    </w:p>
    <w:p w:rsidR="0036250C" w:rsidRPr="00B10EA1" w:rsidRDefault="0036250C">
      <w:pPr>
        <w:ind w:firstLine="720"/>
        <w:rPr>
          <w:rFonts w:ascii="Times New Roman" w:hAnsi="Times New Roman" w:cs="Times New Roman"/>
          <w:b/>
          <w:bCs/>
          <w:lang w:val="uk-UA"/>
        </w:rPr>
      </w:pPr>
    </w:p>
    <w:p w:rsidR="0036250C" w:rsidRDefault="00904DB4">
      <w:pPr>
        <w:ind w:firstLine="720"/>
        <w:rPr>
          <w:rFonts w:ascii="Times New Roman" w:hAnsi="Times New Roman" w:cs="Times New Roman"/>
          <w:b/>
          <w:bCs/>
          <w:lang w:val="uk-UA"/>
        </w:rPr>
      </w:pPr>
      <w:r w:rsidRPr="00B10EA1">
        <w:rPr>
          <w:rFonts w:ascii="Times New Roman" w:hAnsi="Times New Roman" w:cs="Times New Roman"/>
          <w:b/>
          <w:bCs/>
          <w:lang w:val="uk-UA"/>
        </w:rPr>
        <w:t xml:space="preserve">Розділ </w:t>
      </w:r>
      <w:r w:rsidR="00102687" w:rsidRPr="00B10EA1">
        <w:rPr>
          <w:rFonts w:ascii="Times New Roman" w:hAnsi="Times New Roman" w:cs="Times New Roman"/>
          <w:b/>
          <w:bCs/>
          <w:lang w:val="uk-UA"/>
        </w:rPr>
        <w:t>2</w:t>
      </w:r>
      <w:r w:rsidRPr="00B10EA1">
        <w:rPr>
          <w:rFonts w:ascii="Times New Roman" w:hAnsi="Times New Roman" w:cs="Times New Roman"/>
          <w:b/>
          <w:bCs/>
          <w:lang w:val="uk-UA"/>
        </w:rPr>
        <w:t>. ВАРТІСТЬ ДОГОВОРУ ТА ПОРЯДОК РОЗРАХУНКІВ</w:t>
      </w:r>
    </w:p>
    <w:p w:rsidR="004E25BC" w:rsidRPr="00B10EA1" w:rsidRDefault="004E25BC">
      <w:pPr>
        <w:ind w:firstLine="720"/>
        <w:rPr>
          <w:rFonts w:ascii="Times New Roman" w:hAnsi="Times New Roman" w:cs="Times New Roman"/>
          <w:b/>
          <w:bCs/>
          <w:lang w:val="uk-UA"/>
        </w:rPr>
      </w:pPr>
    </w:p>
    <w:p w:rsidR="0036250C" w:rsidRPr="000C1B68" w:rsidRDefault="00904DB4" w:rsidP="00B10EA1">
      <w:pPr>
        <w:pStyle w:val="af0"/>
        <w:numPr>
          <w:ilvl w:val="1"/>
          <w:numId w:val="33"/>
        </w:numPr>
        <w:spacing w:line="240" w:lineRule="auto"/>
        <w:ind w:firstLine="283"/>
        <w:jc w:val="both"/>
        <w:rPr>
          <w:i/>
          <w:lang w:val="uk-UA"/>
        </w:rPr>
      </w:pPr>
      <w:r w:rsidRPr="004E25BC">
        <w:rPr>
          <w:rFonts w:ascii="Times New Roman" w:eastAsia="Arial" w:hAnsi="Times New Roman"/>
          <w:color w:val="000000"/>
          <w:lang w:val="uk-UA" w:eastAsia="ru-RU"/>
        </w:rPr>
        <w:t xml:space="preserve">Загальна вартість цього Договору складається з вартості </w:t>
      </w:r>
      <w:r w:rsidR="00AD75F9" w:rsidRPr="004E25BC">
        <w:rPr>
          <w:rFonts w:ascii="Times New Roman" w:eastAsia="Arial" w:hAnsi="Times New Roman"/>
          <w:color w:val="000000"/>
          <w:lang w:val="uk-UA" w:eastAsia="ru-RU"/>
        </w:rPr>
        <w:t>поставки та встановлення</w:t>
      </w:r>
      <w:r w:rsidR="00AD75F9" w:rsidRPr="00B10EA1">
        <w:rPr>
          <w:rFonts w:ascii="Times New Roman" w:hAnsi="Times New Roman"/>
          <w:lang w:val="uk-UA"/>
        </w:rPr>
        <w:t xml:space="preserve"> </w:t>
      </w:r>
      <w:r w:rsidRPr="00B10EA1">
        <w:rPr>
          <w:rFonts w:ascii="Times New Roman" w:hAnsi="Times New Roman"/>
          <w:lang w:val="uk-UA"/>
        </w:rPr>
        <w:t xml:space="preserve">Обладнання згідно </w:t>
      </w:r>
      <w:r w:rsidR="00102687" w:rsidRPr="00B10EA1">
        <w:rPr>
          <w:rFonts w:ascii="Times New Roman" w:hAnsi="Times New Roman"/>
          <w:lang w:val="uk-UA"/>
        </w:rPr>
        <w:t>Додатку 1 цього Договору</w:t>
      </w:r>
      <w:r w:rsidRPr="00B10EA1">
        <w:rPr>
          <w:rFonts w:ascii="Times New Roman" w:hAnsi="Times New Roman"/>
          <w:lang w:val="uk-UA"/>
        </w:rPr>
        <w:t xml:space="preserve"> і складає ________ грн. ______ коп. (_______________________________ </w:t>
      </w:r>
      <w:r w:rsidRPr="00B10EA1">
        <w:rPr>
          <w:rFonts w:ascii="Times New Roman" w:hAnsi="Times New Roman"/>
          <w:bCs/>
          <w:lang w:val="uk-UA"/>
        </w:rPr>
        <w:t>грн. _____коп.)</w:t>
      </w:r>
      <w:r w:rsidRPr="00B10EA1">
        <w:rPr>
          <w:rFonts w:ascii="Times New Roman" w:hAnsi="Times New Roman"/>
          <w:lang w:val="uk-UA"/>
        </w:rPr>
        <w:t xml:space="preserve">, крім того ПДВ в розмірі </w:t>
      </w:r>
      <w:r w:rsidRPr="00B10EA1">
        <w:rPr>
          <w:rFonts w:ascii="Times New Roman" w:hAnsi="Times New Roman"/>
          <w:lang w:val="uk-UA"/>
        </w:rPr>
        <w:lastRenderedPageBreak/>
        <w:t>______________грн.______коп. (_______________________________</w:t>
      </w:r>
      <w:r w:rsidRPr="000C1B68">
        <w:rPr>
          <w:rFonts w:ascii="Times New Roman" w:hAnsi="Times New Roman"/>
          <w:lang w:val="uk-UA"/>
        </w:rPr>
        <w:t xml:space="preserve"> </w:t>
      </w:r>
      <w:r w:rsidRPr="000C1B68">
        <w:rPr>
          <w:rFonts w:ascii="Times New Roman" w:hAnsi="Times New Roman"/>
          <w:bCs/>
          <w:lang w:val="uk-UA"/>
        </w:rPr>
        <w:t xml:space="preserve">грн. _____коп.), </w:t>
      </w:r>
      <w:r w:rsidRPr="000C1B68">
        <w:rPr>
          <w:rFonts w:ascii="Times New Roman" w:hAnsi="Times New Roman"/>
          <w:lang w:val="uk-UA"/>
        </w:rPr>
        <w:t>разом з ПДВ _______ грн. _____коп.  (___________________________________ г</w:t>
      </w:r>
      <w:r w:rsidRPr="000C1B68">
        <w:rPr>
          <w:rFonts w:ascii="Times New Roman" w:hAnsi="Times New Roman"/>
          <w:bCs/>
          <w:lang w:val="uk-UA"/>
        </w:rPr>
        <w:t>рн</w:t>
      </w:r>
      <w:r w:rsidRPr="000C1B68">
        <w:rPr>
          <w:rFonts w:ascii="Times New Roman" w:hAnsi="Times New Roman"/>
          <w:lang w:val="uk-UA"/>
        </w:rPr>
        <w:t>. ______коп</w:t>
      </w:r>
      <w:r w:rsidRPr="000C1B68">
        <w:rPr>
          <w:rFonts w:ascii="Times New Roman" w:hAnsi="Times New Roman"/>
          <w:i/>
          <w:lang w:val="uk-UA"/>
        </w:rPr>
        <w:t>.) (заповнюється Учасником процедури закупівлі, який є платником ПДВ).</w:t>
      </w:r>
    </w:p>
    <w:p w:rsidR="0036250C" w:rsidRDefault="00285B26" w:rsidP="000C1B68">
      <w:pPr>
        <w:numPr>
          <w:ilvl w:val="1"/>
          <w:numId w:val="33"/>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Загальна в</w:t>
      </w:r>
      <w:r w:rsidR="00904DB4">
        <w:rPr>
          <w:rFonts w:ascii="Times New Roman" w:hAnsi="Times New Roman" w:cs="Times New Roman"/>
          <w:lang w:val="uk-UA"/>
        </w:rPr>
        <w:t xml:space="preserve">артість </w:t>
      </w:r>
      <w:r>
        <w:rPr>
          <w:rFonts w:ascii="Times New Roman" w:hAnsi="Times New Roman" w:cs="Times New Roman"/>
          <w:lang w:val="uk-UA"/>
        </w:rPr>
        <w:t>Договору</w:t>
      </w:r>
      <w:r w:rsidR="00904DB4">
        <w:rPr>
          <w:rFonts w:ascii="Times New Roman" w:hAnsi="Times New Roman" w:cs="Times New Roman"/>
          <w:lang w:val="uk-UA"/>
        </w:rPr>
        <w:t xml:space="preserve"> включає в себе вартість </w:t>
      </w:r>
      <w:r w:rsidR="000C1B68">
        <w:rPr>
          <w:rFonts w:ascii="Times New Roman" w:hAnsi="Times New Roman" w:cs="Times New Roman"/>
          <w:lang w:val="uk-UA"/>
        </w:rPr>
        <w:t>компонентів</w:t>
      </w:r>
      <w:r>
        <w:rPr>
          <w:rFonts w:ascii="Times New Roman" w:hAnsi="Times New Roman" w:cs="Times New Roman"/>
          <w:lang w:val="uk-UA"/>
        </w:rPr>
        <w:t xml:space="preserve"> Обладнання</w:t>
      </w:r>
      <w:r w:rsidR="00904DB4">
        <w:rPr>
          <w:rFonts w:ascii="Times New Roman" w:hAnsi="Times New Roman" w:cs="Times New Roman"/>
          <w:lang w:val="uk-UA"/>
        </w:rPr>
        <w:t xml:space="preserve">, його </w:t>
      </w:r>
      <w:r>
        <w:rPr>
          <w:rFonts w:ascii="Times New Roman" w:hAnsi="Times New Roman" w:cs="Times New Roman"/>
          <w:lang w:val="uk-UA"/>
        </w:rPr>
        <w:t>доставку до місця монтажу</w:t>
      </w:r>
      <w:r w:rsidR="00904DB4">
        <w:rPr>
          <w:rFonts w:ascii="Times New Roman" w:hAnsi="Times New Roman" w:cs="Times New Roman"/>
          <w:lang w:val="uk-UA"/>
        </w:rPr>
        <w:t>, монтаж</w:t>
      </w:r>
      <w:r>
        <w:rPr>
          <w:rFonts w:ascii="Times New Roman" w:hAnsi="Times New Roman" w:cs="Times New Roman"/>
          <w:lang w:val="uk-UA"/>
        </w:rPr>
        <w:t>у</w:t>
      </w:r>
      <w:r w:rsidR="00FC4521">
        <w:rPr>
          <w:rFonts w:ascii="Times New Roman" w:hAnsi="Times New Roman" w:cs="Times New Roman"/>
          <w:lang w:val="uk-UA"/>
        </w:rPr>
        <w:t>,</w:t>
      </w:r>
      <w:r w:rsidR="00904DB4">
        <w:rPr>
          <w:rFonts w:ascii="Times New Roman" w:hAnsi="Times New Roman" w:cs="Times New Roman"/>
          <w:lang w:val="uk-UA"/>
        </w:rPr>
        <w:t xml:space="preserve"> </w:t>
      </w:r>
      <w:r w:rsidR="000C1B68">
        <w:rPr>
          <w:rFonts w:ascii="Times New Roman" w:hAnsi="Times New Roman" w:cs="Times New Roman"/>
          <w:lang w:val="uk-UA"/>
        </w:rPr>
        <w:t>встановлення</w:t>
      </w:r>
      <w:r>
        <w:rPr>
          <w:rFonts w:ascii="Times New Roman" w:hAnsi="Times New Roman" w:cs="Times New Roman"/>
          <w:lang w:val="uk-UA"/>
        </w:rPr>
        <w:t>, налаштування, зберігання та гарантійного обслуговування Обладнання</w:t>
      </w:r>
      <w:r w:rsidR="00904DB4">
        <w:rPr>
          <w:rFonts w:ascii="Times New Roman" w:hAnsi="Times New Roman" w:cs="Times New Roman"/>
          <w:lang w:val="uk-UA"/>
        </w:rPr>
        <w:t>.</w:t>
      </w:r>
    </w:p>
    <w:p w:rsidR="0036250C" w:rsidRDefault="000C1B68" w:rsidP="000C1B68">
      <w:pPr>
        <w:numPr>
          <w:ilvl w:val="1"/>
          <w:numId w:val="33"/>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Замовник</w:t>
      </w:r>
      <w:r w:rsidR="00904DB4">
        <w:rPr>
          <w:rFonts w:ascii="Times New Roman" w:hAnsi="Times New Roman" w:cs="Times New Roman"/>
          <w:lang w:val="uk-UA"/>
        </w:rPr>
        <w:t xml:space="preserve"> здійснює оплату </w:t>
      </w:r>
      <w:r w:rsidR="00FC4521">
        <w:rPr>
          <w:rFonts w:ascii="Times New Roman" w:hAnsi="Times New Roman" w:cs="Times New Roman"/>
          <w:lang w:val="uk-UA"/>
        </w:rPr>
        <w:t>за цим Договором</w:t>
      </w:r>
      <w:r w:rsidRPr="000C1B68">
        <w:rPr>
          <w:rFonts w:ascii="Times New Roman" w:hAnsi="Times New Roman" w:cs="Times New Roman"/>
          <w:lang w:val="uk-UA"/>
        </w:rPr>
        <w:t xml:space="preserve"> </w:t>
      </w:r>
      <w:r w:rsidR="00904DB4">
        <w:rPr>
          <w:rFonts w:ascii="Times New Roman" w:hAnsi="Times New Roman" w:cs="Times New Roman"/>
          <w:lang w:val="uk-UA"/>
        </w:rPr>
        <w:t xml:space="preserve">в безготівковому порядку шляхом перерахування коштів на поточний рахунок </w:t>
      </w:r>
      <w:r>
        <w:rPr>
          <w:rFonts w:ascii="Times New Roman" w:hAnsi="Times New Roman" w:cs="Times New Roman"/>
          <w:lang w:val="uk-UA"/>
        </w:rPr>
        <w:t>Виконавця</w:t>
      </w:r>
      <w:r w:rsidR="00FC4521">
        <w:rPr>
          <w:rFonts w:ascii="Times New Roman" w:hAnsi="Times New Roman" w:cs="Times New Roman"/>
          <w:lang w:val="uk-UA"/>
        </w:rPr>
        <w:t xml:space="preserve">, зазначений в розділі 14 цього Договору на підставі </w:t>
      </w:r>
      <w:r w:rsidR="00047C0B">
        <w:rPr>
          <w:rFonts w:ascii="Times New Roman" w:hAnsi="Times New Roman" w:cs="Times New Roman"/>
          <w:lang w:val="uk-UA"/>
        </w:rPr>
        <w:t xml:space="preserve">оригіналу </w:t>
      </w:r>
      <w:r w:rsidR="00FC4521">
        <w:rPr>
          <w:rFonts w:ascii="Times New Roman" w:hAnsi="Times New Roman" w:cs="Times New Roman"/>
          <w:lang w:val="uk-UA"/>
        </w:rPr>
        <w:t>рахунку – фактури Виконавця.</w:t>
      </w:r>
      <w:r w:rsidR="00904DB4">
        <w:rPr>
          <w:rFonts w:ascii="Times New Roman" w:hAnsi="Times New Roman" w:cs="Times New Roman"/>
          <w:lang w:val="uk-UA"/>
        </w:rPr>
        <w:t xml:space="preserve"> </w:t>
      </w:r>
    </w:p>
    <w:p w:rsidR="0036250C" w:rsidRDefault="000C1B68" w:rsidP="000C1B68">
      <w:pPr>
        <w:numPr>
          <w:ilvl w:val="1"/>
          <w:numId w:val="33"/>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Замовник</w:t>
      </w:r>
      <w:r w:rsidR="00904DB4">
        <w:rPr>
          <w:rFonts w:ascii="Times New Roman" w:hAnsi="Times New Roman" w:cs="Times New Roman"/>
          <w:lang w:val="uk-UA"/>
        </w:rPr>
        <w:t xml:space="preserve"> здійснює оплату в наступному порядку:</w:t>
      </w:r>
    </w:p>
    <w:p w:rsidR="00FC4521" w:rsidRDefault="009A193D" w:rsidP="00B10EA1">
      <w:pPr>
        <w:numPr>
          <w:ilvl w:val="2"/>
          <w:numId w:val="33"/>
        </w:numPr>
        <w:spacing w:line="240" w:lineRule="auto"/>
        <w:ind w:left="0" w:firstLine="567"/>
        <w:jc w:val="both"/>
        <w:rPr>
          <w:rFonts w:ascii="Times New Roman" w:hAnsi="Times New Roman" w:cs="Times New Roman"/>
          <w:lang w:val="uk-UA"/>
        </w:rPr>
      </w:pPr>
      <w:r>
        <w:rPr>
          <w:rFonts w:ascii="Times New Roman" w:hAnsi="Times New Roman" w:cs="Times New Roman"/>
          <w:lang w:val="uk-UA"/>
        </w:rPr>
        <w:t>А</w:t>
      </w:r>
      <w:r w:rsidR="00904DB4" w:rsidRPr="00B10EA1">
        <w:rPr>
          <w:rFonts w:ascii="Times New Roman" w:hAnsi="Times New Roman" w:cs="Times New Roman"/>
          <w:lang w:val="uk-UA"/>
        </w:rPr>
        <w:t xml:space="preserve">вансовий платіж в розмірі 70% (сімдесяти відсотків) від </w:t>
      </w:r>
      <w:r w:rsidR="000C1B68" w:rsidRPr="00B10EA1">
        <w:rPr>
          <w:rFonts w:ascii="Times New Roman" w:hAnsi="Times New Roman" w:cs="Times New Roman"/>
          <w:lang w:val="uk-UA"/>
        </w:rPr>
        <w:t>вартості Договору</w:t>
      </w:r>
      <w:r w:rsidR="00904DB4" w:rsidRPr="00B10EA1">
        <w:rPr>
          <w:rFonts w:ascii="Times New Roman" w:hAnsi="Times New Roman" w:cs="Times New Roman"/>
          <w:lang w:val="uk-UA"/>
        </w:rPr>
        <w:t>, визначеної в п.</w:t>
      </w:r>
      <w:r w:rsidR="000C1B68" w:rsidRPr="00B10EA1">
        <w:rPr>
          <w:rFonts w:ascii="Times New Roman" w:hAnsi="Times New Roman" w:cs="Times New Roman"/>
          <w:lang w:val="uk-UA"/>
        </w:rPr>
        <w:t>2</w:t>
      </w:r>
      <w:r w:rsidR="00904DB4" w:rsidRPr="00B10EA1">
        <w:rPr>
          <w:rFonts w:ascii="Times New Roman" w:hAnsi="Times New Roman" w:cs="Times New Roman"/>
          <w:lang w:val="uk-UA"/>
        </w:rPr>
        <w:t xml:space="preserve">.1. Договору, що становить ______ грн. _____ коп. (___________________________ грн. _____коп.), крім того ПДВ в розмірі ______________грн.______коп. (_______________________________ грн. _____коп.), разом з ПДВ _______ грн. _____коп. (_________________________________ грн. ______коп.) </w:t>
      </w:r>
    </w:p>
    <w:p w:rsidR="00FC4521" w:rsidRDefault="00904DB4" w:rsidP="00FC4521">
      <w:pPr>
        <w:spacing w:line="240" w:lineRule="auto"/>
        <w:ind w:left="567"/>
        <w:jc w:val="both"/>
        <w:rPr>
          <w:rFonts w:ascii="Times New Roman" w:hAnsi="Times New Roman" w:cs="Times New Roman"/>
          <w:lang w:val="uk-UA"/>
        </w:rPr>
      </w:pPr>
      <w:r w:rsidRPr="00FC4521">
        <w:rPr>
          <w:rFonts w:ascii="Times New Roman" w:hAnsi="Times New Roman" w:cs="Times New Roman"/>
          <w:i/>
          <w:lang w:val="uk-UA"/>
        </w:rPr>
        <w:t>(заповнюється Учасником процедури закупівлі, який є платником ПДВ),</w:t>
      </w:r>
      <w:r w:rsidRPr="00B10EA1">
        <w:rPr>
          <w:rFonts w:ascii="Times New Roman" w:hAnsi="Times New Roman" w:cs="Times New Roman"/>
          <w:lang w:val="uk-UA"/>
        </w:rPr>
        <w:t xml:space="preserve"> </w:t>
      </w:r>
    </w:p>
    <w:p w:rsidR="0036250C" w:rsidRPr="00B10EA1" w:rsidRDefault="00194D76" w:rsidP="00FC4521">
      <w:pPr>
        <w:spacing w:line="240" w:lineRule="auto"/>
        <w:jc w:val="both"/>
        <w:rPr>
          <w:rFonts w:ascii="Times New Roman" w:hAnsi="Times New Roman" w:cs="Times New Roman"/>
          <w:lang w:val="uk-UA"/>
        </w:rPr>
      </w:pPr>
      <w:r>
        <w:rPr>
          <w:rFonts w:ascii="Times New Roman" w:hAnsi="Times New Roman" w:cs="Times New Roman"/>
          <w:lang w:val="uk-UA"/>
        </w:rPr>
        <w:t xml:space="preserve">протягом </w:t>
      </w:r>
      <w:r w:rsidRPr="00194D76">
        <w:rPr>
          <w:rFonts w:ascii="Times New Roman" w:hAnsi="Times New Roman" w:cs="Times New Roman"/>
        </w:rPr>
        <w:t>10</w:t>
      </w:r>
      <w:r w:rsidR="00904DB4" w:rsidRPr="00B10EA1">
        <w:rPr>
          <w:rFonts w:ascii="Times New Roman" w:hAnsi="Times New Roman" w:cs="Times New Roman"/>
          <w:lang w:val="uk-UA"/>
        </w:rPr>
        <w:t xml:space="preserve"> (</w:t>
      </w:r>
      <w:r>
        <w:rPr>
          <w:rFonts w:ascii="Times New Roman" w:hAnsi="Times New Roman" w:cs="Times New Roman"/>
          <w:lang w:val="uk-UA"/>
        </w:rPr>
        <w:t>десяти</w:t>
      </w:r>
      <w:r w:rsidR="00904DB4" w:rsidRPr="00B10EA1">
        <w:rPr>
          <w:rFonts w:ascii="Times New Roman" w:hAnsi="Times New Roman" w:cs="Times New Roman"/>
          <w:lang w:val="uk-UA"/>
        </w:rPr>
        <w:t xml:space="preserve">) банківських днів з моменту отримання оригіналу рахунку-фактури </w:t>
      </w:r>
      <w:r w:rsidR="000C1B68" w:rsidRPr="00B10EA1">
        <w:rPr>
          <w:rFonts w:ascii="Times New Roman" w:hAnsi="Times New Roman" w:cs="Times New Roman"/>
          <w:lang w:val="uk-UA"/>
        </w:rPr>
        <w:t>Виконавця</w:t>
      </w:r>
      <w:r w:rsidR="00904DB4" w:rsidRPr="00B10EA1">
        <w:rPr>
          <w:rFonts w:ascii="Times New Roman" w:hAnsi="Times New Roman" w:cs="Times New Roman"/>
          <w:lang w:val="uk-UA"/>
        </w:rPr>
        <w:t xml:space="preserve"> на оплату</w:t>
      </w:r>
      <w:r w:rsidR="00FC4521">
        <w:rPr>
          <w:rFonts w:ascii="Times New Roman" w:hAnsi="Times New Roman" w:cs="Times New Roman"/>
          <w:lang w:val="uk-UA"/>
        </w:rPr>
        <w:t>;</w:t>
      </w:r>
      <w:r w:rsidR="00904DB4" w:rsidRPr="00B10EA1">
        <w:rPr>
          <w:rFonts w:ascii="Times New Roman" w:hAnsi="Times New Roman" w:cs="Times New Roman"/>
          <w:lang w:val="uk-UA"/>
        </w:rPr>
        <w:t xml:space="preserve"> </w:t>
      </w:r>
    </w:p>
    <w:p w:rsidR="00FC4521" w:rsidRDefault="00E259EE" w:rsidP="00B10EA1">
      <w:pPr>
        <w:numPr>
          <w:ilvl w:val="1"/>
          <w:numId w:val="0"/>
        </w:numPr>
        <w:tabs>
          <w:tab w:val="left" w:pos="0"/>
        </w:tabs>
        <w:autoSpaceDE w:val="0"/>
        <w:autoSpaceDN w:val="0"/>
        <w:adjustRightInd w:val="0"/>
        <w:ind w:firstLine="567"/>
        <w:jc w:val="both"/>
        <w:rPr>
          <w:rFonts w:ascii="Times New Roman" w:hAnsi="Times New Roman" w:cs="Times New Roman"/>
          <w:lang w:val="uk-UA"/>
        </w:rPr>
      </w:pPr>
      <w:r w:rsidRPr="00B10EA1">
        <w:rPr>
          <w:rFonts w:ascii="Times New Roman" w:hAnsi="Times New Roman" w:cs="Times New Roman"/>
          <w:lang w:val="uk-UA"/>
        </w:rPr>
        <w:t xml:space="preserve">2.4.2 </w:t>
      </w:r>
      <w:r w:rsidR="009A193D">
        <w:rPr>
          <w:rFonts w:ascii="Times New Roman" w:hAnsi="Times New Roman" w:cs="Times New Roman"/>
          <w:lang w:val="uk-UA"/>
        </w:rPr>
        <w:t>Р</w:t>
      </w:r>
      <w:r w:rsidR="00904DB4" w:rsidRPr="00B10EA1">
        <w:rPr>
          <w:rFonts w:ascii="Times New Roman" w:hAnsi="Times New Roman" w:cs="Times New Roman"/>
          <w:lang w:val="uk-UA"/>
        </w:rPr>
        <w:t xml:space="preserve">ешта суми 30% від </w:t>
      </w:r>
      <w:r w:rsidR="000C1B68" w:rsidRPr="00B10EA1">
        <w:rPr>
          <w:rFonts w:ascii="Times New Roman" w:hAnsi="Times New Roman" w:cs="Times New Roman"/>
          <w:lang w:val="uk-UA"/>
        </w:rPr>
        <w:t>в</w:t>
      </w:r>
      <w:r w:rsidR="00904DB4" w:rsidRPr="00B10EA1">
        <w:rPr>
          <w:rFonts w:ascii="Times New Roman" w:hAnsi="Times New Roman" w:cs="Times New Roman"/>
          <w:lang w:val="uk-UA"/>
        </w:rPr>
        <w:t xml:space="preserve">артості </w:t>
      </w:r>
      <w:r w:rsidR="000C1B68" w:rsidRPr="00B10EA1">
        <w:rPr>
          <w:rFonts w:ascii="Times New Roman" w:hAnsi="Times New Roman" w:cs="Times New Roman"/>
          <w:lang w:val="uk-UA"/>
        </w:rPr>
        <w:t>Договору</w:t>
      </w:r>
      <w:r w:rsidR="00904DB4" w:rsidRPr="00B10EA1">
        <w:rPr>
          <w:rFonts w:ascii="Times New Roman" w:hAnsi="Times New Roman" w:cs="Times New Roman"/>
          <w:lang w:val="uk-UA"/>
        </w:rPr>
        <w:t xml:space="preserve">, яка (вартість) визначається з урахуванням раніше сплаченої передоплати (авансового платежу), що становить ________ грн. ______ коп. (_______________________________ грн. _____коп.), крім того ПДВ в розмірі ______________грн.______коп. (_______________________________ грн. _____коп.), разом з ПДВ _______ грн. _____коп. (___________________________________ грн. ______коп.) </w:t>
      </w:r>
    </w:p>
    <w:p w:rsidR="00FC4521" w:rsidRDefault="00904DB4" w:rsidP="00B10EA1">
      <w:pPr>
        <w:numPr>
          <w:ilvl w:val="1"/>
          <w:numId w:val="0"/>
        </w:numPr>
        <w:tabs>
          <w:tab w:val="left" w:pos="0"/>
        </w:tabs>
        <w:autoSpaceDE w:val="0"/>
        <w:autoSpaceDN w:val="0"/>
        <w:adjustRightInd w:val="0"/>
        <w:ind w:firstLine="567"/>
        <w:jc w:val="both"/>
        <w:rPr>
          <w:rFonts w:ascii="Times New Roman" w:hAnsi="Times New Roman" w:cs="Times New Roman"/>
          <w:lang w:val="uk-UA"/>
        </w:rPr>
      </w:pPr>
      <w:r w:rsidRPr="00FC4521">
        <w:rPr>
          <w:rFonts w:ascii="Times New Roman" w:hAnsi="Times New Roman" w:cs="Times New Roman"/>
          <w:i/>
          <w:lang w:val="uk-UA"/>
        </w:rPr>
        <w:t>(заповнюється Учасником процедури закупівлі, який є платником ПДВ),</w:t>
      </w:r>
      <w:r w:rsidRPr="00B10EA1">
        <w:rPr>
          <w:rFonts w:ascii="Times New Roman" w:hAnsi="Times New Roman" w:cs="Times New Roman"/>
          <w:lang w:val="uk-UA"/>
        </w:rPr>
        <w:t xml:space="preserve"> </w:t>
      </w:r>
    </w:p>
    <w:p w:rsidR="00B543AC" w:rsidRPr="00B10EA1" w:rsidRDefault="00904DB4" w:rsidP="00FC4521">
      <w:pPr>
        <w:numPr>
          <w:ilvl w:val="1"/>
          <w:numId w:val="0"/>
        </w:numPr>
        <w:tabs>
          <w:tab w:val="left" w:pos="0"/>
        </w:tabs>
        <w:autoSpaceDE w:val="0"/>
        <w:autoSpaceDN w:val="0"/>
        <w:adjustRightInd w:val="0"/>
        <w:jc w:val="both"/>
        <w:rPr>
          <w:rFonts w:ascii="Times New Roman" w:hAnsi="Times New Roman" w:cs="Times New Roman"/>
          <w:lang w:val="uk-UA"/>
        </w:rPr>
      </w:pPr>
      <w:r w:rsidRPr="00B10EA1">
        <w:rPr>
          <w:rFonts w:ascii="Times New Roman" w:hAnsi="Times New Roman" w:cs="Times New Roman"/>
          <w:lang w:val="uk-UA"/>
        </w:rPr>
        <w:t>під</w:t>
      </w:r>
      <w:r w:rsidR="00194D76">
        <w:rPr>
          <w:rFonts w:ascii="Times New Roman" w:hAnsi="Times New Roman" w:cs="Times New Roman"/>
          <w:lang w:val="uk-UA"/>
        </w:rPr>
        <w:t>лягає оплаті Покупцем протягом 10</w:t>
      </w:r>
      <w:r w:rsidRPr="00B10EA1">
        <w:rPr>
          <w:rFonts w:ascii="Times New Roman" w:hAnsi="Times New Roman" w:cs="Times New Roman"/>
          <w:lang w:val="uk-UA"/>
        </w:rPr>
        <w:t xml:space="preserve"> (</w:t>
      </w:r>
      <w:r w:rsidR="00194D76">
        <w:rPr>
          <w:rFonts w:ascii="Times New Roman" w:hAnsi="Times New Roman" w:cs="Times New Roman"/>
          <w:lang w:val="uk-UA"/>
        </w:rPr>
        <w:t>десяти</w:t>
      </w:r>
      <w:r w:rsidRPr="00B10EA1">
        <w:rPr>
          <w:rFonts w:ascii="Times New Roman" w:hAnsi="Times New Roman" w:cs="Times New Roman"/>
          <w:lang w:val="uk-UA"/>
        </w:rPr>
        <w:t xml:space="preserve">) банківських днів з моменту </w:t>
      </w:r>
      <w:r w:rsidR="00B15862" w:rsidRPr="00B10EA1">
        <w:rPr>
          <w:rFonts w:ascii="Times New Roman" w:hAnsi="Times New Roman" w:cs="Times New Roman"/>
          <w:lang w:val="uk-UA"/>
        </w:rPr>
        <w:t xml:space="preserve">отримання оригіналу рахунку-фактури Виконавця на оплату та </w:t>
      </w:r>
      <w:r w:rsidRPr="00B10EA1">
        <w:rPr>
          <w:rFonts w:ascii="Times New Roman" w:hAnsi="Times New Roman" w:cs="Times New Roman"/>
          <w:lang w:val="uk-UA"/>
        </w:rPr>
        <w:t>підписан</w:t>
      </w:r>
      <w:r w:rsidR="00B15862" w:rsidRPr="00B10EA1">
        <w:rPr>
          <w:rFonts w:ascii="Times New Roman" w:hAnsi="Times New Roman" w:cs="Times New Roman"/>
          <w:lang w:val="uk-UA"/>
        </w:rPr>
        <w:t>ого</w:t>
      </w:r>
      <w:r w:rsidRPr="00B10EA1">
        <w:rPr>
          <w:rFonts w:ascii="Times New Roman" w:hAnsi="Times New Roman" w:cs="Times New Roman"/>
          <w:lang w:val="uk-UA"/>
        </w:rPr>
        <w:t xml:space="preserve"> Сторонами </w:t>
      </w:r>
      <w:r w:rsidR="00B15862" w:rsidRPr="00B10EA1">
        <w:rPr>
          <w:rFonts w:ascii="Times New Roman" w:hAnsi="Times New Roman" w:cs="Times New Roman"/>
          <w:lang w:val="uk-UA"/>
        </w:rPr>
        <w:t>у встановленому порядку А</w:t>
      </w:r>
      <w:r w:rsidRPr="00B10EA1">
        <w:rPr>
          <w:rFonts w:ascii="Times New Roman" w:hAnsi="Times New Roman" w:cs="Times New Roman"/>
          <w:lang w:val="uk-UA"/>
        </w:rPr>
        <w:t xml:space="preserve">кту </w:t>
      </w:r>
      <w:r w:rsidR="00B15862" w:rsidRPr="00B10EA1">
        <w:rPr>
          <w:rFonts w:ascii="Times New Roman" w:hAnsi="Times New Roman" w:cs="Times New Roman"/>
          <w:lang w:val="uk-UA"/>
        </w:rPr>
        <w:t>прийому передачі</w:t>
      </w:r>
      <w:r w:rsidR="00424001">
        <w:rPr>
          <w:rFonts w:ascii="Times New Roman" w:hAnsi="Times New Roman" w:cs="Times New Roman"/>
          <w:lang w:val="uk-UA"/>
        </w:rPr>
        <w:t xml:space="preserve"> за формою згідно Додатку 4 цього Договору (далі – Акт).</w:t>
      </w:r>
      <w:r w:rsidR="00B15862" w:rsidRPr="00B10EA1">
        <w:rPr>
          <w:rFonts w:ascii="Times New Roman" w:hAnsi="Times New Roman" w:cs="Times New Roman"/>
          <w:lang w:val="uk-UA"/>
        </w:rPr>
        <w:t xml:space="preserve"> </w:t>
      </w:r>
    </w:p>
    <w:p w:rsidR="002A5EA8" w:rsidRDefault="00E259EE" w:rsidP="00B10EA1">
      <w:pPr>
        <w:numPr>
          <w:ilvl w:val="1"/>
          <w:numId w:val="0"/>
        </w:numPr>
        <w:tabs>
          <w:tab w:val="left" w:pos="0"/>
        </w:tabs>
        <w:autoSpaceDE w:val="0"/>
        <w:autoSpaceDN w:val="0"/>
        <w:adjustRightInd w:val="0"/>
        <w:ind w:firstLine="567"/>
        <w:jc w:val="both"/>
        <w:rPr>
          <w:rFonts w:ascii="Times New Roman" w:eastAsia="Times New Roman" w:hAnsi="Times New Roman" w:cs="Times New Roman"/>
          <w:color w:val="auto"/>
          <w:lang w:val="uk-UA"/>
        </w:rPr>
      </w:pPr>
      <w:r w:rsidRPr="00B10EA1">
        <w:rPr>
          <w:rFonts w:ascii="Times New Roman" w:hAnsi="Times New Roman" w:cs="Times New Roman"/>
          <w:lang w:val="uk-UA"/>
        </w:rPr>
        <w:t>2.5. Замовник</w:t>
      </w:r>
      <w:r w:rsidR="002A5EA8" w:rsidRPr="00B10EA1">
        <w:rPr>
          <w:rFonts w:ascii="Times New Roman" w:eastAsia="Times New Roman" w:hAnsi="Times New Roman" w:cs="Times New Roman"/>
          <w:color w:val="auto"/>
          <w:lang w:val="uk-UA"/>
        </w:rPr>
        <w:t xml:space="preserve"> підписує </w:t>
      </w:r>
      <w:r w:rsidRPr="00B10EA1">
        <w:rPr>
          <w:rFonts w:ascii="Times New Roman" w:eastAsia="Times New Roman" w:hAnsi="Times New Roman" w:cs="Times New Roman"/>
          <w:color w:val="auto"/>
          <w:lang w:val="uk-UA"/>
        </w:rPr>
        <w:t xml:space="preserve">Акт </w:t>
      </w:r>
      <w:r w:rsidR="002A5EA8" w:rsidRPr="00B10EA1">
        <w:rPr>
          <w:rFonts w:ascii="Times New Roman" w:eastAsia="Times New Roman" w:hAnsi="Times New Roman" w:cs="Times New Roman"/>
          <w:color w:val="auto"/>
          <w:lang w:val="uk-UA"/>
        </w:rPr>
        <w:t xml:space="preserve">та передає </w:t>
      </w:r>
      <w:r w:rsidRPr="00B10EA1">
        <w:rPr>
          <w:rFonts w:ascii="Times New Roman" w:eastAsia="Times New Roman" w:hAnsi="Times New Roman" w:cs="Times New Roman"/>
          <w:color w:val="auto"/>
          <w:lang w:val="uk-UA"/>
        </w:rPr>
        <w:t>Виконавцю</w:t>
      </w:r>
      <w:r w:rsidR="002A5EA8" w:rsidRPr="00B10EA1">
        <w:rPr>
          <w:rFonts w:ascii="Times New Roman" w:eastAsia="Times New Roman" w:hAnsi="Times New Roman" w:cs="Times New Roman"/>
          <w:color w:val="auto"/>
          <w:lang w:val="uk-UA"/>
        </w:rPr>
        <w:t xml:space="preserve"> його примірник протягом 5 (п`яти) банківських днів після отримання Акта, або направляє </w:t>
      </w:r>
      <w:r w:rsidRPr="00B10EA1">
        <w:rPr>
          <w:rFonts w:ascii="Times New Roman" w:eastAsia="Times New Roman" w:hAnsi="Times New Roman" w:cs="Times New Roman"/>
          <w:color w:val="auto"/>
          <w:lang w:val="uk-UA"/>
        </w:rPr>
        <w:t>Виконавцю</w:t>
      </w:r>
      <w:r w:rsidR="002A5EA8" w:rsidRPr="00B10EA1">
        <w:rPr>
          <w:rFonts w:ascii="Times New Roman" w:eastAsia="Times New Roman" w:hAnsi="Times New Roman" w:cs="Times New Roman"/>
          <w:color w:val="auto"/>
          <w:lang w:val="uk-UA"/>
        </w:rPr>
        <w:t xml:space="preserve"> письмову мотивовану відмову від підписання Акта у вказаний у цьому пункті строк, із зазначенням в ній виявлених неточностей та причин не підписання Акту (надалі – мотивована відмова). У  випадку одержання від </w:t>
      </w:r>
      <w:r w:rsidRPr="00B10EA1">
        <w:rPr>
          <w:rFonts w:ascii="Times New Roman" w:eastAsia="Times New Roman" w:hAnsi="Times New Roman" w:cs="Times New Roman"/>
          <w:color w:val="auto"/>
          <w:lang w:val="uk-UA"/>
        </w:rPr>
        <w:t>Замовника</w:t>
      </w:r>
      <w:r w:rsidR="002A5EA8" w:rsidRPr="00B10EA1">
        <w:rPr>
          <w:rFonts w:ascii="Times New Roman" w:eastAsia="Times New Roman" w:hAnsi="Times New Roman" w:cs="Times New Roman"/>
          <w:color w:val="auto"/>
          <w:lang w:val="uk-UA"/>
        </w:rPr>
        <w:t xml:space="preserve"> письмової мотивованої відмови від підписання Акту, </w:t>
      </w:r>
      <w:r w:rsidRPr="00B10EA1">
        <w:rPr>
          <w:rFonts w:ascii="Times New Roman" w:eastAsia="Times New Roman" w:hAnsi="Times New Roman" w:cs="Times New Roman"/>
          <w:color w:val="auto"/>
          <w:lang w:val="uk-UA"/>
        </w:rPr>
        <w:t>Виконавець</w:t>
      </w:r>
      <w:r w:rsidR="002A5EA8" w:rsidRPr="00B10EA1">
        <w:rPr>
          <w:rFonts w:ascii="Times New Roman" w:eastAsia="Times New Roman" w:hAnsi="Times New Roman" w:cs="Times New Roman"/>
          <w:color w:val="auto"/>
          <w:lang w:val="uk-UA"/>
        </w:rPr>
        <w:t xml:space="preserve">  розглядає викладені </w:t>
      </w:r>
      <w:r w:rsidRPr="00B10EA1">
        <w:rPr>
          <w:rFonts w:ascii="Times New Roman" w:eastAsia="Times New Roman" w:hAnsi="Times New Roman" w:cs="Times New Roman"/>
          <w:color w:val="auto"/>
          <w:lang w:val="uk-UA"/>
        </w:rPr>
        <w:t>Замовником</w:t>
      </w:r>
      <w:r w:rsidR="002A5EA8" w:rsidRPr="00B10EA1">
        <w:rPr>
          <w:rFonts w:ascii="Times New Roman" w:eastAsia="Times New Roman" w:hAnsi="Times New Roman" w:cs="Times New Roman"/>
          <w:color w:val="auto"/>
          <w:lang w:val="uk-UA"/>
        </w:rPr>
        <w:t xml:space="preserve">  заперечення протягом 5 (п’яти) банківських днів з дня отримання, після чого Сторони врегульовують розбіжності, які виникли, шляхом переговорів. </w:t>
      </w:r>
    </w:p>
    <w:p w:rsidR="00FC4521" w:rsidRPr="00424001" w:rsidRDefault="00FC4521" w:rsidP="00FC4521">
      <w:pPr>
        <w:pStyle w:val="af0"/>
        <w:spacing w:after="0" w:line="240" w:lineRule="auto"/>
        <w:ind w:left="0"/>
        <w:contextualSpacing w:val="0"/>
        <w:jc w:val="both"/>
        <w:rPr>
          <w:rFonts w:ascii="Times New Roman" w:eastAsia="Times New Roman" w:hAnsi="Times New Roman"/>
          <w:lang w:val="uk-UA" w:eastAsia="ru-RU"/>
        </w:rPr>
      </w:pPr>
      <w:r w:rsidRPr="00424001">
        <w:rPr>
          <w:rFonts w:ascii="Times New Roman" w:eastAsia="Times New Roman" w:hAnsi="Times New Roman"/>
          <w:lang w:val="uk-UA" w:eastAsia="ru-RU"/>
        </w:rPr>
        <w:t xml:space="preserve">           2.6. Під банківськими днями Сторони розуміють дні, в які банківські установи в Україні в установленому порядку Національним банком України здійснюють розрахунково-касове обслуговування своїх клієнтів. </w:t>
      </w:r>
    </w:p>
    <w:p w:rsidR="0036250C" w:rsidRDefault="00424001" w:rsidP="002A5EA8">
      <w:pPr>
        <w:numPr>
          <w:ilvl w:val="1"/>
          <w:numId w:val="0"/>
        </w:numPr>
        <w:tabs>
          <w:tab w:val="left" w:pos="0"/>
        </w:tabs>
        <w:autoSpaceDE w:val="0"/>
        <w:autoSpaceDN w:val="0"/>
        <w:adjustRightInd w:val="0"/>
        <w:jc w:val="both"/>
        <w:rPr>
          <w:rFonts w:ascii="Times New Roman" w:hAnsi="Times New Roman" w:cs="Times New Roman"/>
          <w:lang w:val="uk-UA"/>
        </w:rPr>
      </w:pPr>
      <w:r w:rsidRPr="00424001">
        <w:rPr>
          <w:rFonts w:ascii="Times New Roman" w:eastAsia="Times New Roman" w:hAnsi="Times New Roman" w:cs="Times New Roman"/>
          <w:color w:val="auto"/>
          <w:lang w:val="uk-UA"/>
        </w:rPr>
        <w:t xml:space="preserve">          2.7. </w:t>
      </w:r>
      <w:r w:rsidR="00904DB4" w:rsidRPr="00424001">
        <w:rPr>
          <w:rFonts w:ascii="Times New Roman" w:eastAsia="Times New Roman" w:hAnsi="Times New Roman" w:cs="Times New Roman"/>
          <w:color w:val="auto"/>
          <w:lang w:val="uk-UA"/>
        </w:rPr>
        <w:t>Вартість цього Договору може</w:t>
      </w:r>
      <w:r w:rsidR="00904DB4" w:rsidRPr="00B10EA1">
        <w:rPr>
          <w:rFonts w:ascii="Times New Roman" w:hAnsi="Times New Roman" w:cs="Times New Roman"/>
          <w:lang w:val="uk-UA"/>
        </w:rPr>
        <w:t xml:space="preserve"> бути зменшена за взаємною письмовою згодою Сторін.</w:t>
      </w:r>
    </w:p>
    <w:p w:rsidR="008B07B3" w:rsidRPr="00F10E88" w:rsidRDefault="005E5B86" w:rsidP="005E5B86">
      <w:pPr>
        <w:numPr>
          <w:ilvl w:val="1"/>
          <w:numId w:val="0"/>
        </w:numPr>
        <w:tabs>
          <w:tab w:val="left" w:pos="0"/>
        </w:tabs>
        <w:autoSpaceDE w:val="0"/>
        <w:autoSpaceDN w:val="0"/>
        <w:adjustRightInd w:val="0"/>
        <w:jc w:val="both"/>
        <w:rPr>
          <w:rFonts w:ascii="Times New Roman" w:hAnsi="Times New Roman" w:cs="Times New Roman"/>
          <w:i/>
          <w:lang w:val="uk-UA"/>
        </w:rPr>
      </w:pPr>
      <w:r>
        <w:rPr>
          <w:rFonts w:ascii="Times New Roman" w:hAnsi="Times New Roman" w:cs="Times New Roman"/>
          <w:lang w:val="uk-UA"/>
        </w:rPr>
        <w:t xml:space="preserve">         2.8. </w:t>
      </w:r>
      <w:r w:rsidR="008B07B3">
        <w:rPr>
          <w:rFonts w:ascii="Times New Roman" w:hAnsi="Times New Roman" w:cs="Times New Roman"/>
          <w:lang w:val="uk-UA"/>
        </w:rPr>
        <w:t>Виконавець</w:t>
      </w:r>
      <w:r>
        <w:rPr>
          <w:rFonts w:ascii="Times New Roman" w:hAnsi="Times New Roman" w:cs="Times New Roman"/>
          <w:lang w:val="uk-UA"/>
        </w:rPr>
        <w:t xml:space="preserve"> оформ</w:t>
      </w:r>
      <w:r w:rsidR="008B07B3">
        <w:rPr>
          <w:rFonts w:ascii="Times New Roman" w:hAnsi="Times New Roman" w:cs="Times New Roman"/>
          <w:lang w:val="uk-UA"/>
        </w:rPr>
        <w:t>лює</w:t>
      </w:r>
      <w:r w:rsidR="008B07B3" w:rsidRPr="008B07B3">
        <w:rPr>
          <w:rFonts w:ascii="Times New Roman" w:hAnsi="Times New Roman" w:cs="Times New Roman"/>
          <w:lang w:val="uk-UA"/>
        </w:rPr>
        <w:t xml:space="preserve"> податкову накладну, що зареєстрована в Єдиному реєстрі податкових накладних з дотриманням вимог реєстрації та строків, відповідно до норм чин</w:t>
      </w:r>
      <w:r w:rsidR="00F10E88">
        <w:rPr>
          <w:rFonts w:ascii="Times New Roman" w:hAnsi="Times New Roman" w:cs="Times New Roman"/>
          <w:lang w:val="uk-UA"/>
        </w:rPr>
        <w:t>ного податкового законодавства</w:t>
      </w:r>
      <w:r w:rsidR="00F10E88" w:rsidRPr="00F10E88">
        <w:rPr>
          <w:lang w:val="uk-UA"/>
        </w:rPr>
        <w:t xml:space="preserve"> </w:t>
      </w:r>
      <w:r w:rsidR="00F10E88" w:rsidRPr="00F10E88">
        <w:rPr>
          <w:rFonts w:ascii="Times New Roman" w:hAnsi="Times New Roman" w:cs="Times New Roman"/>
          <w:i/>
          <w:lang w:val="uk-UA"/>
        </w:rPr>
        <w:t>(заповнюється Учасником процедури з</w:t>
      </w:r>
      <w:r w:rsidR="00F10E88">
        <w:rPr>
          <w:rFonts w:ascii="Times New Roman" w:hAnsi="Times New Roman" w:cs="Times New Roman"/>
          <w:i/>
          <w:lang w:val="uk-UA"/>
        </w:rPr>
        <w:t>акупівлі, який є платником ПДВ)</w:t>
      </w:r>
      <w:r w:rsidR="00F10E88" w:rsidRPr="00F10E88">
        <w:rPr>
          <w:rFonts w:ascii="Times New Roman" w:hAnsi="Times New Roman" w:cs="Times New Roman"/>
          <w:i/>
          <w:lang w:val="uk-UA"/>
        </w:rPr>
        <w:t>.</w:t>
      </w:r>
    </w:p>
    <w:p w:rsidR="0036250C" w:rsidRDefault="0036250C">
      <w:pPr>
        <w:pStyle w:val="1"/>
        <w:spacing w:before="0" w:after="0"/>
        <w:rPr>
          <w:rFonts w:ascii="Times New Roman" w:hAnsi="Times New Roman" w:cs="Times New Roman"/>
          <w:sz w:val="22"/>
          <w:szCs w:val="22"/>
          <w:lang w:val="uk-UA"/>
        </w:rPr>
      </w:pPr>
    </w:p>
    <w:p w:rsidR="0036250C" w:rsidRDefault="00904DB4">
      <w:pPr>
        <w:pStyle w:val="1"/>
        <w:spacing w:before="0" w:after="0"/>
        <w:ind w:firstLine="709"/>
        <w:rPr>
          <w:rFonts w:ascii="Times New Roman" w:hAnsi="Times New Roman" w:cs="Times New Roman"/>
          <w:sz w:val="22"/>
          <w:szCs w:val="22"/>
          <w:lang w:val="uk-UA"/>
        </w:rPr>
      </w:pPr>
      <w:r>
        <w:rPr>
          <w:rFonts w:ascii="Times New Roman" w:hAnsi="Times New Roman" w:cs="Times New Roman"/>
          <w:sz w:val="22"/>
          <w:szCs w:val="22"/>
          <w:lang w:val="uk-UA"/>
        </w:rPr>
        <w:t xml:space="preserve">Розділ </w:t>
      </w:r>
      <w:r w:rsidR="00B15862">
        <w:rPr>
          <w:rFonts w:ascii="Times New Roman" w:hAnsi="Times New Roman" w:cs="Times New Roman"/>
          <w:sz w:val="22"/>
          <w:szCs w:val="22"/>
          <w:lang w:val="uk-UA"/>
        </w:rPr>
        <w:t>3</w:t>
      </w:r>
      <w:r>
        <w:rPr>
          <w:rFonts w:ascii="Times New Roman" w:hAnsi="Times New Roman" w:cs="Times New Roman"/>
          <w:sz w:val="22"/>
          <w:szCs w:val="22"/>
          <w:lang w:val="uk-UA"/>
        </w:rPr>
        <w:t xml:space="preserve">. УМОВИ </w:t>
      </w:r>
      <w:r w:rsidR="00424001">
        <w:rPr>
          <w:rFonts w:ascii="Times New Roman" w:hAnsi="Times New Roman" w:cs="Times New Roman"/>
          <w:sz w:val="22"/>
          <w:szCs w:val="22"/>
          <w:lang w:val="uk-UA"/>
        </w:rPr>
        <w:t>ПОСТАВКИ</w:t>
      </w:r>
      <w:r w:rsidR="00B15862">
        <w:rPr>
          <w:rFonts w:ascii="Times New Roman" w:hAnsi="Times New Roman" w:cs="Times New Roman"/>
          <w:sz w:val="22"/>
          <w:szCs w:val="22"/>
          <w:lang w:val="uk-UA"/>
        </w:rPr>
        <w:t xml:space="preserve"> </w:t>
      </w:r>
      <w:r w:rsidR="00AD75F9">
        <w:rPr>
          <w:rFonts w:ascii="Times New Roman" w:hAnsi="Times New Roman" w:cs="Times New Roman"/>
          <w:sz w:val="22"/>
          <w:szCs w:val="22"/>
          <w:lang w:val="uk-UA"/>
        </w:rPr>
        <w:t xml:space="preserve">ТА ВСТАНОВЛЕННЯ </w:t>
      </w:r>
      <w:r w:rsidR="00B15862">
        <w:rPr>
          <w:rFonts w:ascii="Times New Roman" w:hAnsi="Times New Roman" w:cs="Times New Roman"/>
          <w:sz w:val="22"/>
          <w:szCs w:val="22"/>
          <w:lang w:val="uk-UA"/>
        </w:rPr>
        <w:t xml:space="preserve">ОБЛАДНАННЯ </w:t>
      </w:r>
    </w:p>
    <w:p w:rsidR="00424001" w:rsidRPr="00424001" w:rsidRDefault="00424001" w:rsidP="00424001">
      <w:pPr>
        <w:pStyle w:val="10"/>
        <w:rPr>
          <w:lang w:val="uk-UA"/>
        </w:rPr>
      </w:pPr>
    </w:p>
    <w:p w:rsidR="00424001" w:rsidRDefault="00904DB4">
      <w:pPr>
        <w:tabs>
          <w:tab w:val="num" w:pos="1140"/>
        </w:tabs>
        <w:jc w:val="both"/>
        <w:rPr>
          <w:rFonts w:ascii="Times New Roman" w:hAnsi="Times New Roman" w:cs="Times New Roman"/>
          <w:lang w:val="uk-UA"/>
        </w:rPr>
      </w:pPr>
      <w:r>
        <w:rPr>
          <w:rFonts w:ascii="Times New Roman" w:hAnsi="Times New Roman" w:cs="Times New Roman"/>
          <w:lang w:val="uk-UA"/>
        </w:rPr>
        <w:t xml:space="preserve">         </w:t>
      </w:r>
      <w:r w:rsidR="00B15862">
        <w:rPr>
          <w:rFonts w:ascii="Times New Roman" w:hAnsi="Times New Roman" w:cs="Times New Roman"/>
          <w:lang w:val="uk-UA"/>
        </w:rPr>
        <w:t>3</w:t>
      </w:r>
      <w:r>
        <w:rPr>
          <w:rFonts w:ascii="Times New Roman" w:hAnsi="Times New Roman" w:cs="Times New Roman"/>
          <w:lang w:val="uk-UA"/>
        </w:rPr>
        <w:t xml:space="preserve">.1. </w:t>
      </w:r>
      <w:r w:rsidR="00424001">
        <w:rPr>
          <w:rFonts w:ascii="Times New Roman" w:hAnsi="Times New Roman" w:cs="Times New Roman"/>
          <w:lang w:val="uk-UA"/>
        </w:rPr>
        <w:t xml:space="preserve"> Виконавець здійснює поставку Обладнання до місця монтажу за власний рахунок.</w:t>
      </w:r>
    </w:p>
    <w:p w:rsidR="0036250C" w:rsidRDefault="00424001">
      <w:pPr>
        <w:tabs>
          <w:tab w:val="num" w:pos="1140"/>
        </w:tabs>
        <w:jc w:val="both"/>
        <w:rPr>
          <w:rFonts w:ascii="Times New Roman" w:hAnsi="Times New Roman" w:cs="Times New Roman"/>
          <w:lang w:val="uk-UA"/>
        </w:rPr>
      </w:pPr>
      <w:r>
        <w:rPr>
          <w:rFonts w:ascii="Times New Roman" w:hAnsi="Times New Roman" w:cs="Times New Roman"/>
          <w:lang w:val="uk-UA"/>
        </w:rPr>
        <w:t xml:space="preserve">         3.2. Поставка, монтаж</w:t>
      </w:r>
      <w:r w:rsidR="000B1B4F">
        <w:rPr>
          <w:rFonts w:ascii="Times New Roman" w:hAnsi="Times New Roman" w:cs="Times New Roman"/>
          <w:lang w:val="uk-UA"/>
        </w:rPr>
        <w:t xml:space="preserve"> та встановлення </w:t>
      </w:r>
      <w:r w:rsidR="00B15862">
        <w:rPr>
          <w:rFonts w:ascii="Times New Roman" w:hAnsi="Times New Roman" w:cs="Times New Roman"/>
          <w:lang w:val="uk-UA"/>
        </w:rPr>
        <w:t>Обладнання  Виконавець</w:t>
      </w:r>
      <w:r w:rsidR="00904DB4">
        <w:rPr>
          <w:rFonts w:ascii="Times New Roman" w:hAnsi="Times New Roman" w:cs="Times New Roman"/>
          <w:lang w:val="uk-UA"/>
        </w:rPr>
        <w:t xml:space="preserve"> </w:t>
      </w:r>
      <w:r w:rsidR="00B15862">
        <w:rPr>
          <w:rFonts w:ascii="Times New Roman" w:hAnsi="Times New Roman" w:cs="Times New Roman"/>
          <w:lang w:val="uk-UA"/>
        </w:rPr>
        <w:t>здійснює на підставі узгодженого Сторонами в письмовому вигляді графіку</w:t>
      </w:r>
      <w:r w:rsidR="00BD21B1">
        <w:rPr>
          <w:rFonts w:ascii="Times New Roman" w:hAnsi="Times New Roman" w:cs="Times New Roman"/>
          <w:lang w:val="uk-UA"/>
        </w:rPr>
        <w:t>, але не пізніше строку цього Договору.</w:t>
      </w:r>
    </w:p>
    <w:p w:rsidR="0036250C" w:rsidRDefault="00BD21B1">
      <w:pPr>
        <w:ind w:firstLine="539"/>
        <w:jc w:val="both"/>
        <w:rPr>
          <w:rFonts w:ascii="Times New Roman" w:hAnsi="Times New Roman" w:cs="Times New Roman"/>
          <w:lang w:val="uk-UA"/>
        </w:rPr>
      </w:pPr>
      <w:r>
        <w:rPr>
          <w:rFonts w:ascii="Times New Roman" w:hAnsi="Times New Roman" w:cs="Times New Roman"/>
          <w:lang w:val="uk-UA"/>
        </w:rPr>
        <w:t>3</w:t>
      </w:r>
      <w:r w:rsidR="00904DB4">
        <w:rPr>
          <w:rFonts w:ascii="Times New Roman" w:hAnsi="Times New Roman" w:cs="Times New Roman"/>
          <w:lang w:val="uk-UA"/>
        </w:rPr>
        <w:t>.</w:t>
      </w:r>
      <w:r w:rsidR="001B7452">
        <w:rPr>
          <w:rFonts w:ascii="Times New Roman" w:hAnsi="Times New Roman" w:cs="Times New Roman"/>
          <w:lang w:val="uk-UA"/>
        </w:rPr>
        <w:t>3</w:t>
      </w:r>
      <w:r w:rsidR="00904DB4">
        <w:rPr>
          <w:rFonts w:ascii="Times New Roman" w:hAnsi="Times New Roman" w:cs="Times New Roman"/>
          <w:lang w:val="uk-UA"/>
        </w:rPr>
        <w:t xml:space="preserve">. Право власності на </w:t>
      </w:r>
      <w:r>
        <w:rPr>
          <w:rFonts w:ascii="Times New Roman" w:hAnsi="Times New Roman" w:cs="Times New Roman"/>
          <w:lang w:val="uk-UA"/>
        </w:rPr>
        <w:t>Обладнання</w:t>
      </w:r>
      <w:r w:rsidR="00904DB4">
        <w:rPr>
          <w:rFonts w:ascii="Times New Roman" w:hAnsi="Times New Roman" w:cs="Times New Roman"/>
          <w:lang w:val="uk-UA"/>
        </w:rPr>
        <w:t xml:space="preserve"> переходить до </w:t>
      </w:r>
      <w:r>
        <w:rPr>
          <w:rFonts w:ascii="Times New Roman" w:hAnsi="Times New Roman" w:cs="Times New Roman"/>
          <w:lang w:val="uk-UA"/>
        </w:rPr>
        <w:t>Замовника</w:t>
      </w:r>
      <w:r w:rsidR="00904DB4">
        <w:rPr>
          <w:rFonts w:ascii="Times New Roman" w:hAnsi="Times New Roman" w:cs="Times New Roman"/>
          <w:lang w:val="uk-UA"/>
        </w:rPr>
        <w:t xml:space="preserve"> з моменту підписання уповноваженими представниками Сторін Акту. </w:t>
      </w:r>
    </w:p>
    <w:p w:rsidR="001B7452" w:rsidRDefault="00424001">
      <w:pPr>
        <w:ind w:firstLine="539"/>
        <w:jc w:val="both"/>
        <w:rPr>
          <w:rFonts w:ascii="Times New Roman" w:hAnsi="Times New Roman" w:cs="Times New Roman"/>
          <w:lang w:val="uk-UA"/>
        </w:rPr>
      </w:pPr>
      <w:r>
        <w:rPr>
          <w:rFonts w:ascii="Times New Roman" w:hAnsi="Times New Roman" w:cs="Times New Roman"/>
          <w:lang w:val="uk-UA"/>
        </w:rPr>
        <w:t>3.</w:t>
      </w:r>
      <w:r w:rsidR="001B7452">
        <w:rPr>
          <w:rFonts w:ascii="Times New Roman" w:hAnsi="Times New Roman" w:cs="Times New Roman"/>
          <w:lang w:val="uk-UA"/>
        </w:rPr>
        <w:t>4</w:t>
      </w:r>
      <w:r>
        <w:rPr>
          <w:rFonts w:ascii="Times New Roman" w:hAnsi="Times New Roman" w:cs="Times New Roman"/>
          <w:lang w:val="uk-UA"/>
        </w:rPr>
        <w:t xml:space="preserve">.  У випадку невідповідності Обладнання по кількості та/або  нормам </w:t>
      </w:r>
      <w:r w:rsidRPr="00285B26">
        <w:rPr>
          <w:rFonts w:ascii="Times New Roman" w:hAnsi="Times New Roman" w:cs="Times New Roman"/>
          <w:lang w:val="uk-UA"/>
        </w:rPr>
        <w:t>Вимог до компонентів комплектів Обладнання</w:t>
      </w:r>
      <w:r>
        <w:rPr>
          <w:rFonts w:ascii="Times New Roman" w:hAnsi="Times New Roman" w:cs="Times New Roman"/>
          <w:lang w:val="uk-UA"/>
        </w:rPr>
        <w:t xml:space="preserve"> Сторони складають Акт про невідповідність Обладнання, із </w:t>
      </w:r>
      <w:r>
        <w:rPr>
          <w:rFonts w:ascii="Times New Roman" w:hAnsi="Times New Roman" w:cs="Times New Roman"/>
          <w:lang w:val="uk-UA"/>
        </w:rPr>
        <w:lastRenderedPageBreak/>
        <w:t xml:space="preserve">зазначенням недопоставленої кількості та/або </w:t>
      </w:r>
      <w:r w:rsidR="001B7452">
        <w:rPr>
          <w:rFonts w:ascii="Times New Roman" w:hAnsi="Times New Roman" w:cs="Times New Roman"/>
          <w:lang w:val="uk-UA"/>
        </w:rPr>
        <w:t>комплектності</w:t>
      </w:r>
      <w:r>
        <w:rPr>
          <w:rFonts w:ascii="Times New Roman" w:hAnsi="Times New Roman" w:cs="Times New Roman"/>
          <w:lang w:val="uk-UA"/>
        </w:rPr>
        <w:t xml:space="preserve"> </w:t>
      </w:r>
      <w:r w:rsidR="001B7452">
        <w:rPr>
          <w:rFonts w:ascii="Times New Roman" w:hAnsi="Times New Roman" w:cs="Times New Roman"/>
          <w:lang w:val="uk-UA"/>
        </w:rPr>
        <w:t>О</w:t>
      </w:r>
      <w:r>
        <w:rPr>
          <w:rFonts w:ascii="Times New Roman" w:hAnsi="Times New Roman" w:cs="Times New Roman"/>
          <w:lang w:val="uk-UA"/>
        </w:rPr>
        <w:t>бладнання</w:t>
      </w:r>
      <w:r w:rsidR="001B7452">
        <w:rPr>
          <w:rFonts w:ascii="Times New Roman" w:hAnsi="Times New Roman" w:cs="Times New Roman"/>
          <w:lang w:val="uk-UA"/>
        </w:rPr>
        <w:t xml:space="preserve">, та/або недоліків її встановлення. Акт про невідповідність Обладнання підписується уповноваженими представниками Сторін, що здійснюють приймання-передачу Обладнання. </w:t>
      </w:r>
    </w:p>
    <w:p w:rsidR="00424001" w:rsidRDefault="001B7452">
      <w:pPr>
        <w:ind w:firstLine="539"/>
        <w:jc w:val="both"/>
        <w:rPr>
          <w:rFonts w:ascii="Times New Roman" w:hAnsi="Times New Roman" w:cs="Times New Roman"/>
          <w:lang w:val="uk-UA"/>
        </w:rPr>
      </w:pPr>
      <w:r>
        <w:rPr>
          <w:rFonts w:ascii="Times New Roman" w:hAnsi="Times New Roman" w:cs="Times New Roman"/>
          <w:lang w:val="uk-UA"/>
        </w:rPr>
        <w:t xml:space="preserve">3.5.  У випадку встановлення невідповідності Обладнання згідно п. 3.3. Виконавець повинен протягом 10 (десяти) банківських днів з моменту підписання Акту про невідповідність Обладнання виконати допоставку Обладнання.  </w:t>
      </w:r>
      <w:r w:rsidR="00424001">
        <w:rPr>
          <w:rFonts w:ascii="Times New Roman" w:hAnsi="Times New Roman" w:cs="Times New Roman"/>
          <w:lang w:val="uk-UA"/>
        </w:rPr>
        <w:t xml:space="preserve"> </w:t>
      </w:r>
    </w:p>
    <w:p w:rsidR="0036250C" w:rsidRDefault="00BD21B1">
      <w:pPr>
        <w:ind w:firstLine="539"/>
        <w:jc w:val="both"/>
        <w:rPr>
          <w:rFonts w:ascii="Times New Roman" w:hAnsi="Times New Roman" w:cs="Times New Roman"/>
          <w:lang w:val="uk-UA"/>
        </w:rPr>
      </w:pPr>
      <w:r>
        <w:rPr>
          <w:rFonts w:ascii="Times New Roman" w:hAnsi="Times New Roman" w:cs="Times New Roman"/>
          <w:lang w:val="uk-UA"/>
        </w:rPr>
        <w:t>3</w:t>
      </w:r>
      <w:r w:rsidR="00904DB4">
        <w:rPr>
          <w:rFonts w:ascii="Times New Roman" w:hAnsi="Times New Roman" w:cs="Times New Roman"/>
          <w:lang w:val="uk-UA"/>
        </w:rPr>
        <w:t>.</w:t>
      </w:r>
      <w:r w:rsidR="001B7452">
        <w:rPr>
          <w:rFonts w:ascii="Times New Roman" w:hAnsi="Times New Roman" w:cs="Times New Roman"/>
          <w:lang w:val="uk-UA"/>
        </w:rPr>
        <w:t>6</w:t>
      </w:r>
      <w:r w:rsidR="00904DB4">
        <w:rPr>
          <w:rFonts w:ascii="Times New Roman" w:hAnsi="Times New Roman" w:cs="Times New Roman"/>
          <w:lang w:val="uk-UA"/>
        </w:rPr>
        <w:t xml:space="preserve">. Ризик випадкового знищення та випадкового пошкодження (псування) </w:t>
      </w:r>
      <w:r>
        <w:rPr>
          <w:rFonts w:ascii="Times New Roman" w:hAnsi="Times New Roman" w:cs="Times New Roman"/>
          <w:lang w:val="uk-UA"/>
        </w:rPr>
        <w:t>Обладнання</w:t>
      </w:r>
      <w:r w:rsidR="00904DB4">
        <w:rPr>
          <w:rFonts w:ascii="Times New Roman" w:hAnsi="Times New Roman" w:cs="Times New Roman"/>
          <w:lang w:val="uk-UA"/>
        </w:rPr>
        <w:t xml:space="preserve">, а також обов’язок несення всіх витрат, пов’язаних з ними, до моменту підписання Акту несе </w:t>
      </w:r>
      <w:r>
        <w:rPr>
          <w:rFonts w:ascii="Times New Roman" w:hAnsi="Times New Roman" w:cs="Times New Roman"/>
          <w:lang w:val="uk-UA"/>
        </w:rPr>
        <w:t>Виконавець</w:t>
      </w:r>
      <w:r w:rsidR="00904DB4">
        <w:rPr>
          <w:rFonts w:ascii="Times New Roman" w:hAnsi="Times New Roman" w:cs="Times New Roman"/>
          <w:lang w:val="uk-UA"/>
        </w:rPr>
        <w:t>.</w:t>
      </w:r>
    </w:p>
    <w:p w:rsidR="0036250C" w:rsidRDefault="00904DB4">
      <w:pPr>
        <w:pStyle w:val="32"/>
        <w:tabs>
          <w:tab w:val="num" w:pos="0"/>
        </w:tabs>
        <w:spacing w:after="0"/>
        <w:ind w:left="0" w:firstLine="720"/>
        <w:rPr>
          <w:b/>
          <w:bCs/>
          <w:sz w:val="22"/>
          <w:szCs w:val="22"/>
          <w:lang w:val="uk-UA"/>
        </w:rPr>
      </w:pPr>
      <w:r>
        <w:rPr>
          <w:b/>
          <w:bCs/>
          <w:sz w:val="22"/>
          <w:szCs w:val="22"/>
          <w:lang w:val="uk-UA"/>
        </w:rPr>
        <w:t xml:space="preserve">Розділ </w:t>
      </w:r>
      <w:r w:rsidR="002A5EA8">
        <w:rPr>
          <w:b/>
          <w:bCs/>
          <w:sz w:val="22"/>
          <w:szCs w:val="22"/>
          <w:lang w:val="uk-UA"/>
        </w:rPr>
        <w:t>4</w:t>
      </w:r>
      <w:r>
        <w:rPr>
          <w:b/>
          <w:bCs/>
          <w:sz w:val="22"/>
          <w:szCs w:val="22"/>
          <w:lang w:val="uk-UA"/>
        </w:rPr>
        <w:t>. ТЕХНІЧНА ПІДТРИМКА ТА ГАРАНТІЙНІ ОБОВ’ЯЗКИ</w:t>
      </w:r>
    </w:p>
    <w:p w:rsidR="001B7452" w:rsidRDefault="001B7452">
      <w:pPr>
        <w:pStyle w:val="32"/>
        <w:tabs>
          <w:tab w:val="num" w:pos="0"/>
        </w:tabs>
        <w:spacing w:after="0"/>
        <w:ind w:left="0" w:firstLine="720"/>
        <w:rPr>
          <w:b/>
          <w:bCs/>
          <w:sz w:val="22"/>
          <w:szCs w:val="22"/>
          <w:lang w:val="uk-UA"/>
        </w:rPr>
      </w:pPr>
    </w:p>
    <w:p w:rsidR="002A5EA8" w:rsidRDefault="002A5EA8">
      <w:pPr>
        <w:pStyle w:val="22"/>
        <w:spacing w:after="0" w:line="240" w:lineRule="auto"/>
        <w:ind w:firstLine="539"/>
        <w:jc w:val="both"/>
        <w:rPr>
          <w:sz w:val="22"/>
          <w:szCs w:val="22"/>
          <w:lang w:val="uk-UA"/>
        </w:rPr>
      </w:pPr>
      <w:r>
        <w:rPr>
          <w:sz w:val="22"/>
          <w:szCs w:val="22"/>
          <w:lang w:val="uk-UA"/>
        </w:rPr>
        <w:t>4</w:t>
      </w:r>
      <w:r w:rsidR="00904DB4">
        <w:rPr>
          <w:sz w:val="22"/>
          <w:szCs w:val="22"/>
          <w:lang w:val="uk-UA"/>
        </w:rPr>
        <w:t xml:space="preserve">.1. У відповідності до предмету цього Договору </w:t>
      </w:r>
      <w:r>
        <w:rPr>
          <w:sz w:val="22"/>
          <w:szCs w:val="22"/>
          <w:lang w:val="uk-UA"/>
        </w:rPr>
        <w:t>Виконавець</w:t>
      </w:r>
      <w:r w:rsidR="00904DB4">
        <w:rPr>
          <w:sz w:val="22"/>
          <w:szCs w:val="22"/>
          <w:lang w:val="uk-UA"/>
        </w:rPr>
        <w:t xml:space="preserve"> зобов’язується виконувати гарантійні обов’язки та надавати гарантійне обслуговування </w:t>
      </w:r>
      <w:r>
        <w:rPr>
          <w:sz w:val="22"/>
          <w:szCs w:val="22"/>
          <w:lang w:val="uk-UA"/>
        </w:rPr>
        <w:t>Обладнання. Строк надання гарантійного обслуговування Обладнання – 12 місяців.</w:t>
      </w:r>
    </w:p>
    <w:p w:rsidR="0036250C" w:rsidRDefault="002A5EA8">
      <w:pPr>
        <w:pStyle w:val="22"/>
        <w:spacing w:after="0" w:line="240" w:lineRule="auto"/>
        <w:ind w:firstLine="539"/>
        <w:jc w:val="both"/>
        <w:rPr>
          <w:sz w:val="22"/>
          <w:szCs w:val="22"/>
          <w:lang w:val="uk-UA"/>
        </w:rPr>
      </w:pPr>
      <w:r>
        <w:rPr>
          <w:sz w:val="22"/>
          <w:szCs w:val="22"/>
          <w:lang w:val="uk-UA"/>
        </w:rPr>
        <w:t>4</w:t>
      </w:r>
      <w:r w:rsidR="00904DB4">
        <w:rPr>
          <w:sz w:val="22"/>
          <w:szCs w:val="22"/>
          <w:lang w:val="uk-UA"/>
        </w:rPr>
        <w:t>.</w:t>
      </w:r>
      <w:r>
        <w:rPr>
          <w:sz w:val="22"/>
          <w:szCs w:val="22"/>
          <w:lang w:val="uk-UA"/>
        </w:rPr>
        <w:t>2</w:t>
      </w:r>
      <w:r w:rsidR="00904DB4">
        <w:rPr>
          <w:sz w:val="22"/>
          <w:szCs w:val="22"/>
          <w:lang w:val="uk-UA"/>
        </w:rPr>
        <w:t>. Початок строку гарантійного обслуговування Системи визначається з дати підписання Сторонами Акту.</w:t>
      </w:r>
    </w:p>
    <w:p w:rsidR="001B7452" w:rsidRDefault="001B7452">
      <w:pPr>
        <w:pStyle w:val="22"/>
        <w:spacing w:after="0" w:line="240" w:lineRule="auto"/>
        <w:ind w:firstLine="539"/>
        <w:jc w:val="both"/>
        <w:rPr>
          <w:sz w:val="22"/>
          <w:szCs w:val="22"/>
          <w:lang w:val="uk-UA"/>
        </w:rPr>
      </w:pPr>
      <w:r>
        <w:rPr>
          <w:sz w:val="22"/>
          <w:szCs w:val="22"/>
          <w:lang w:val="uk-UA"/>
        </w:rPr>
        <w:t>4.3. Виконавець забезпечує гарантійне обслуговування Обладнання власними силами та за власний рахунок.</w:t>
      </w:r>
    </w:p>
    <w:p w:rsidR="0036250C" w:rsidRDefault="00E259EE">
      <w:pPr>
        <w:pStyle w:val="22"/>
        <w:spacing w:after="0" w:line="240" w:lineRule="auto"/>
        <w:ind w:firstLine="539"/>
        <w:jc w:val="both"/>
        <w:rPr>
          <w:sz w:val="22"/>
          <w:szCs w:val="22"/>
          <w:lang w:val="uk-UA"/>
        </w:rPr>
      </w:pPr>
      <w:r>
        <w:rPr>
          <w:sz w:val="22"/>
          <w:szCs w:val="22"/>
          <w:lang w:val="uk-UA"/>
        </w:rPr>
        <w:t>4</w:t>
      </w:r>
      <w:r w:rsidR="00904DB4">
        <w:rPr>
          <w:sz w:val="22"/>
          <w:szCs w:val="22"/>
          <w:lang w:val="uk-UA"/>
        </w:rPr>
        <w:t>.</w:t>
      </w:r>
      <w:r>
        <w:rPr>
          <w:sz w:val="22"/>
          <w:szCs w:val="22"/>
          <w:lang w:val="uk-UA"/>
        </w:rPr>
        <w:t>3</w:t>
      </w:r>
      <w:r w:rsidR="00904DB4">
        <w:rPr>
          <w:sz w:val="22"/>
          <w:szCs w:val="22"/>
          <w:lang w:val="uk-UA"/>
        </w:rPr>
        <w:t>. У випадку виходу з ладу (несправності) поставлено</w:t>
      </w:r>
      <w:r w:rsidR="002A5EA8">
        <w:rPr>
          <w:sz w:val="22"/>
          <w:szCs w:val="22"/>
          <w:lang w:val="uk-UA"/>
        </w:rPr>
        <w:t>го</w:t>
      </w:r>
      <w:r w:rsidR="00904DB4">
        <w:rPr>
          <w:sz w:val="22"/>
          <w:szCs w:val="22"/>
          <w:lang w:val="uk-UA"/>
        </w:rPr>
        <w:t xml:space="preserve"> за Договором </w:t>
      </w:r>
      <w:r w:rsidR="002A5EA8">
        <w:rPr>
          <w:sz w:val="22"/>
          <w:szCs w:val="22"/>
          <w:lang w:val="uk-UA"/>
        </w:rPr>
        <w:t>Обладнання</w:t>
      </w:r>
      <w:r w:rsidR="00904DB4">
        <w:rPr>
          <w:sz w:val="22"/>
          <w:szCs w:val="22"/>
          <w:lang w:val="uk-UA"/>
        </w:rPr>
        <w:t xml:space="preserve"> або при виявленні в процесі експлуатації невідповідності характеристикам, що офіційно декларуються виробником, </w:t>
      </w:r>
      <w:r w:rsidR="002A5EA8">
        <w:rPr>
          <w:sz w:val="22"/>
          <w:szCs w:val="22"/>
          <w:lang w:val="uk-UA"/>
        </w:rPr>
        <w:t>Замовник</w:t>
      </w:r>
      <w:r w:rsidR="00904DB4">
        <w:rPr>
          <w:sz w:val="22"/>
          <w:szCs w:val="22"/>
          <w:lang w:val="uk-UA"/>
        </w:rPr>
        <w:t xml:space="preserve"> письмово інформує </w:t>
      </w:r>
      <w:r w:rsidR="002A5EA8">
        <w:rPr>
          <w:sz w:val="22"/>
          <w:szCs w:val="22"/>
          <w:lang w:val="uk-UA"/>
        </w:rPr>
        <w:t>Виконавця</w:t>
      </w:r>
      <w:r w:rsidR="00904DB4">
        <w:rPr>
          <w:sz w:val="22"/>
          <w:szCs w:val="22"/>
          <w:lang w:val="uk-UA"/>
        </w:rPr>
        <w:t xml:space="preserve"> (факсимільним зв’язком, по e-mail) про необхідність гарантійного обслуговування. При цьому </w:t>
      </w:r>
      <w:r w:rsidR="002A5EA8">
        <w:rPr>
          <w:sz w:val="22"/>
          <w:szCs w:val="22"/>
          <w:lang w:val="uk-UA"/>
        </w:rPr>
        <w:t>Виконавець</w:t>
      </w:r>
      <w:r w:rsidR="00904DB4">
        <w:rPr>
          <w:sz w:val="22"/>
          <w:szCs w:val="22"/>
          <w:lang w:val="uk-UA"/>
        </w:rPr>
        <w:t xml:space="preserve"> зобов’язаний відновити роботу (працездатність) </w:t>
      </w:r>
      <w:r w:rsidR="002A5EA8">
        <w:rPr>
          <w:sz w:val="22"/>
          <w:szCs w:val="22"/>
          <w:lang w:val="uk-UA"/>
        </w:rPr>
        <w:t xml:space="preserve">Обладнання </w:t>
      </w:r>
      <w:r w:rsidR="00904DB4">
        <w:rPr>
          <w:sz w:val="22"/>
          <w:szCs w:val="22"/>
          <w:lang w:val="uk-UA"/>
        </w:rPr>
        <w:t xml:space="preserve">за свій рахунок впродовж надання гарантійного обслуговування. </w:t>
      </w:r>
    </w:p>
    <w:p w:rsidR="0036250C" w:rsidRDefault="00E259EE">
      <w:pPr>
        <w:pStyle w:val="22"/>
        <w:spacing w:after="0" w:line="240" w:lineRule="auto"/>
        <w:ind w:firstLine="539"/>
        <w:jc w:val="both"/>
        <w:rPr>
          <w:sz w:val="22"/>
          <w:szCs w:val="22"/>
          <w:lang w:val="uk-UA"/>
        </w:rPr>
      </w:pPr>
      <w:r>
        <w:rPr>
          <w:sz w:val="22"/>
          <w:szCs w:val="22"/>
          <w:lang w:val="uk-UA"/>
        </w:rPr>
        <w:t>4</w:t>
      </w:r>
      <w:r w:rsidR="00904DB4">
        <w:rPr>
          <w:sz w:val="22"/>
          <w:szCs w:val="22"/>
          <w:lang w:val="uk-UA"/>
        </w:rPr>
        <w:t>.</w:t>
      </w:r>
      <w:r>
        <w:rPr>
          <w:sz w:val="22"/>
          <w:szCs w:val="22"/>
          <w:lang w:val="uk-UA"/>
        </w:rPr>
        <w:t>4</w:t>
      </w:r>
      <w:r w:rsidR="00904DB4">
        <w:rPr>
          <w:sz w:val="22"/>
          <w:szCs w:val="22"/>
          <w:lang w:val="uk-UA"/>
        </w:rPr>
        <w:t xml:space="preserve">. Гарантійна технічна підтримка </w:t>
      </w:r>
      <w:r w:rsidR="002A5EA8">
        <w:rPr>
          <w:sz w:val="22"/>
          <w:szCs w:val="22"/>
          <w:lang w:val="uk-UA"/>
        </w:rPr>
        <w:t>Обладнання</w:t>
      </w:r>
      <w:r w:rsidR="00904DB4">
        <w:rPr>
          <w:sz w:val="22"/>
          <w:szCs w:val="22"/>
          <w:lang w:val="uk-UA"/>
        </w:rPr>
        <w:t xml:space="preserve"> не поширюється на </w:t>
      </w:r>
      <w:r w:rsidR="002A5EA8">
        <w:rPr>
          <w:sz w:val="22"/>
          <w:szCs w:val="22"/>
          <w:lang w:val="uk-UA"/>
        </w:rPr>
        <w:t>О</w:t>
      </w:r>
      <w:r w:rsidR="00904DB4">
        <w:rPr>
          <w:sz w:val="22"/>
          <w:szCs w:val="22"/>
          <w:lang w:val="uk-UA"/>
        </w:rPr>
        <w:t>бладнання, що вийшло з ладу після підписання Акту в результаті:</w:t>
      </w:r>
    </w:p>
    <w:p w:rsidR="0036250C" w:rsidRDefault="00904DB4">
      <w:pPr>
        <w:pStyle w:val="22"/>
        <w:spacing w:after="0" w:line="240" w:lineRule="auto"/>
        <w:ind w:firstLine="540"/>
        <w:rPr>
          <w:sz w:val="22"/>
          <w:szCs w:val="22"/>
          <w:lang w:val="uk-UA"/>
        </w:rPr>
      </w:pPr>
      <w:r>
        <w:rPr>
          <w:sz w:val="22"/>
          <w:szCs w:val="22"/>
          <w:lang w:val="uk-UA"/>
        </w:rPr>
        <w:t xml:space="preserve">- механічних ушкоджень </w:t>
      </w:r>
      <w:r w:rsidR="002A5EA8">
        <w:rPr>
          <w:sz w:val="22"/>
          <w:szCs w:val="22"/>
          <w:lang w:val="uk-UA"/>
        </w:rPr>
        <w:t>Обладнання</w:t>
      </w:r>
      <w:r>
        <w:rPr>
          <w:sz w:val="22"/>
          <w:szCs w:val="22"/>
          <w:lang w:val="uk-UA"/>
        </w:rPr>
        <w:t>;</w:t>
      </w:r>
    </w:p>
    <w:p w:rsidR="0036250C" w:rsidRDefault="00904DB4">
      <w:pPr>
        <w:pStyle w:val="22"/>
        <w:spacing w:after="0" w:line="240" w:lineRule="auto"/>
        <w:ind w:firstLine="540"/>
        <w:rPr>
          <w:sz w:val="22"/>
          <w:szCs w:val="22"/>
          <w:lang w:val="uk-UA"/>
        </w:rPr>
      </w:pPr>
      <w:r>
        <w:rPr>
          <w:sz w:val="22"/>
          <w:szCs w:val="22"/>
          <w:lang w:val="uk-UA"/>
        </w:rPr>
        <w:t xml:space="preserve">- попадання в </w:t>
      </w:r>
      <w:r w:rsidR="002A5EA8">
        <w:rPr>
          <w:sz w:val="22"/>
          <w:szCs w:val="22"/>
          <w:lang w:val="uk-UA"/>
        </w:rPr>
        <w:t>О</w:t>
      </w:r>
      <w:r w:rsidR="00E259EE">
        <w:rPr>
          <w:sz w:val="22"/>
          <w:szCs w:val="22"/>
          <w:lang w:val="uk-UA"/>
        </w:rPr>
        <w:t xml:space="preserve">бладнання </w:t>
      </w:r>
      <w:r>
        <w:rPr>
          <w:sz w:val="22"/>
          <w:szCs w:val="22"/>
          <w:lang w:val="uk-UA"/>
        </w:rPr>
        <w:t xml:space="preserve"> різного роду речовин, рідин і сторонніх предметів.</w:t>
      </w:r>
    </w:p>
    <w:p w:rsidR="0036250C" w:rsidRDefault="0036250C">
      <w:pPr>
        <w:pStyle w:val="22"/>
        <w:spacing w:after="0" w:line="240" w:lineRule="auto"/>
        <w:ind w:firstLine="540"/>
        <w:rPr>
          <w:b/>
          <w:sz w:val="22"/>
          <w:szCs w:val="22"/>
          <w:lang w:val="uk-UA"/>
        </w:rPr>
      </w:pPr>
    </w:p>
    <w:p w:rsidR="0036250C" w:rsidRDefault="00904DB4">
      <w:pPr>
        <w:pStyle w:val="32"/>
        <w:tabs>
          <w:tab w:val="num" w:pos="0"/>
        </w:tabs>
        <w:spacing w:after="0"/>
        <w:ind w:left="0" w:firstLine="720"/>
        <w:rPr>
          <w:b/>
          <w:sz w:val="22"/>
          <w:szCs w:val="22"/>
          <w:lang w:val="uk-UA"/>
        </w:rPr>
      </w:pPr>
      <w:r>
        <w:rPr>
          <w:b/>
          <w:sz w:val="22"/>
          <w:szCs w:val="22"/>
          <w:lang w:val="uk-UA"/>
        </w:rPr>
        <w:t xml:space="preserve">Розділ </w:t>
      </w:r>
      <w:r w:rsidR="00E259EE">
        <w:rPr>
          <w:b/>
          <w:sz w:val="22"/>
          <w:szCs w:val="22"/>
          <w:lang w:val="uk-UA"/>
        </w:rPr>
        <w:t>5</w:t>
      </w:r>
      <w:r>
        <w:rPr>
          <w:b/>
          <w:sz w:val="22"/>
          <w:szCs w:val="22"/>
          <w:lang w:val="uk-UA"/>
        </w:rPr>
        <w:t>. КОМПЛЕКТНІСТЬ ТА УПАКОВКА</w:t>
      </w:r>
    </w:p>
    <w:p w:rsidR="0036250C" w:rsidRDefault="00E259EE">
      <w:pPr>
        <w:ind w:firstLine="851"/>
        <w:jc w:val="both"/>
        <w:rPr>
          <w:rFonts w:ascii="Times New Roman" w:hAnsi="Times New Roman" w:cs="Times New Roman"/>
          <w:lang w:val="uk-UA"/>
        </w:rPr>
      </w:pPr>
      <w:r>
        <w:rPr>
          <w:rFonts w:ascii="Times New Roman" w:hAnsi="Times New Roman" w:cs="Times New Roman"/>
          <w:lang w:val="uk-UA"/>
        </w:rPr>
        <w:t>5</w:t>
      </w:r>
      <w:r w:rsidR="00904DB4">
        <w:rPr>
          <w:rFonts w:ascii="Times New Roman" w:hAnsi="Times New Roman" w:cs="Times New Roman"/>
          <w:lang w:val="uk-UA"/>
        </w:rPr>
        <w:t xml:space="preserve">.1. Комплектність </w:t>
      </w:r>
      <w:r>
        <w:rPr>
          <w:rFonts w:ascii="Times New Roman" w:hAnsi="Times New Roman" w:cs="Times New Roman"/>
          <w:lang w:val="uk-UA"/>
        </w:rPr>
        <w:t>Обладнання</w:t>
      </w:r>
      <w:r w:rsidR="00904DB4">
        <w:rPr>
          <w:rFonts w:ascii="Times New Roman" w:hAnsi="Times New Roman" w:cs="Times New Roman"/>
          <w:lang w:val="uk-UA"/>
        </w:rPr>
        <w:t xml:space="preserve"> визначається Специфікацією.</w:t>
      </w:r>
    </w:p>
    <w:p w:rsidR="0036250C" w:rsidRDefault="00E259EE">
      <w:pPr>
        <w:ind w:firstLine="851"/>
        <w:jc w:val="both"/>
        <w:rPr>
          <w:rFonts w:ascii="Times New Roman" w:hAnsi="Times New Roman" w:cs="Times New Roman"/>
          <w:lang w:val="uk-UA"/>
        </w:rPr>
      </w:pPr>
      <w:r>
        <w:rPr>
          <w:rFonts w:ascii="Times New Roman" w:hAnsi="Times New Roman" w:cs="Times New Roman"/>
          <w:lang w:val="uk-UA"/>
        </w:rPr>
        <w:t>5</w:t>
      </w:r>
      <w:r w:rsidR="00904DB4">
        <w:rPr>
          <w:rFonts w:ascii="Times New Roman" w:hAnsi="Times New Roman" w:cs="Times New Roman"/>
          <w:lang w:val="uk-UA"/>
        </w:rPr>
        <w:t xml:space="preserve">.2. </w:t>
      </w:r>
      <w:r>
        <w:rPr>
          <w:rFonts w:ascii="Times New Roman" w:hAnsi="Times New Roman" w:cs="Times New Roman"/>
          <w:lang w:val="uk-UA"/>
        </w:rPr>
        <w:t>Обладнання</w:t>
      </w:r>
      <w:r w:rsidR="00904DB4">
        <w:rPr>
          <w:rFonts w:ascii="Times New Roman" w:hAnsi="Times New Roman" w:cs="Times New Roman"/>
          <w:lang w:val="uk-UA"/>
        </w:rPr>
        <w:t xml:space="preserve"> повинн</w:t>
      </w:r>
      <w:r>
        <w:rPr>
          <w:rFonts w:ascii="Times New Roman" w:hAnsi="Times New Roman" w:cs="Times New Roman"/>
          <w:lang w:val="uk-UA"/>
        </w:rPr>
        <w:t>е</w:t>
      </w:r>
      <w:r w:rsidR="00904DB4">
        <w:rPr>
          <w:rFonts w:ascii="Times New Roman" w:hAnsi="Times New Roman" w:cs="Times New Roman"/>
          <w:lang w:val="uk-UA"/>
        </w:rPr>
        <w:t xml:space="preserve"> бути упакован</w:t>
      </w:r>
      <w:r>
        <w:rPr>
          <w:rFonts w:ascii="Times New Roman" w:hAnsi="Times New Roman" w:cs="Times New Roman"/>
          <w:lang w:val="uk-UA"/>
        </w:rPr>
        <w:t>е</w:t>
      </w:r>
      <w:r w:rsidR="00904DB4">
        <w:rPr>
          <w:rFonts w:ascii="Times New Roman" w:hAnsi="Times New Roman" w:cs="Times New Roman"/>
          <w:lang w:val="uk-UA"/>
        </w:rPr>
        <w:t xml:space="preserve"> таким чином, який виключає знищення, ушкодження або псування </w:t>
      </w:r>
      <w:r>
        <w:rPr>
          <w:rFonts w:ascii="Times New Roman" w:hAnsi="Times New Roman" w:cs="Times New Roman"/>
          <w:lang w:val="uk-UA"/>
        </w:rPr>
        <w:t>його</w:t>
      </w:r>
      <w:r w:rsidR="00904DB4">
        <w:rPr>
          <w:rFonts w:ascii="Times New Roman" w:hAnsi="Times New Roman" w:cs="Times New Roman"/>
          <w:lang w:val="uk-UA"/>
        </w:rPr>
        <w:t xml:space="preserve"> під час транспортування до </w:t>
      </w:r>
      <w:r>
        <w:rPr>
          <w:rFonts w:ascii="Times New Roman" w:hAnsi="Times New Roman" w:cs="Times New Roman"/>
          <w:lang w:val="uk-UA"/>
        </w:rPr>
        <w:t>Замовника</w:t>
      </w:r>
      <w:r w:rsidR="00904DB4">
        <w:rPr>
          <w:rFonts w:ascii="Times New Roman" w:hAnsi="Times New Roman" w:cs="Times New Roman"/>
          <w:snapToGrid w:val="0"/>
          <w:lang w:val="uk-UA" w:eastAsia="en-US"/>
        </w:rPr>
        <w:t xml:space="preserve">. </w:t>
      </w:r>
    </w:p>
    <w:p w:rsidR="0036250C" w:rsidRDefault="0036250C">
      <w:pPr>
        <w:pStyle w:val="aa"/>
        <w:spacing w:after="0"/>
        <w:ind w:firstLine="539"/>
        <w:jc w:val="left"/>
        <w:rPr>
          <w:rFonts w:ascii="Times New Roman" w:hAnsi="Times New Roman" w:cs="Times New Roman"/>
          <w:b/>
          <w:sz w:val="22"/>
          <w:szCs w:val="22"/>
          <w:lang w:val="uk-UA"/>
        </w:rPr>
      </w:pPr>
    </w:p>
    <w:p w:rsidR="0036250C" w:rsidRDefault="00904DB4">
      <w:pPr>
        <w:pStyle w:val="aa"/>
        <w:spacing w:after="0"/>
        <w:ind w:firstLine="539"/>
        <w:jc w:val="left"/>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w:t>
      </w:r>
      <w:r w:rsidR="00E259EE">
        <w:rPr>
          <w:rFonts w:ascii="Times New Roman" w:hAnsi="Times New Roman" w:cs="Times New Roman"/>
          <w:b/>
          <w:sz w:val="22"/>
          <w:szCs w:val="22"/>
          <w:lang w:val="uk-UA"/>
        </w:rPr>
        <w:t>6</w:t>
      </w:r>
      <w:r>
        <w:rPr>
          <w:rFonts w:ascii="Times New Roman" w:hAnsi="Times New Roman" w:cs="Times New Roman"/>
          <w:b/>
          <w:sz w:val="22"/>
          <w:szCs w:val="22"/>
          <w:lang w:val="uk-UA"/>
        </w:rPr>
        <w:t>. ПРАВА ТА ОБОВ’ЯЗКИ СТОРІН</w:t>
      </w:r>
    </w:p>
    <w:p w:rsidR="0036250C" w:rsidRDefault="00E259EE">
      <w:pPr>
        <w:pStyle w:val="aa"/>
        <w:spacing w:after="0"/>
        <w:ind w:firstLine="539"/>
        <w:rPr>
          <w:rFonts w:ascii="Times New Roman" w:hAnsi="Times New Roman" w:cs="Times New Roman"/>
          <w:b/>
          <w:sz w:val="22"/>
          <w:szCs w:val="22"/>
          <w:lang w:val="uk-UA"/>
        </w:rPr>
      </w:pPr>
      <w:r>
        <w:rPr>
          <w:rFonts w:ascii="Times New Roman" w:hAnsi="Times New Roman" w:cs="Times New Roman"/>
          <w:b/>
          <w:sz w:val="22"/>
          <w:szCs w:val="22"/>
          <w:lang w:val="uk-UA"/>
        </w:rPr>
        <w:t>6</w:t>
      </w:r>
      <w:r w:rsidR="00904DB4">
        <w:rPr>
          <w:rFonts w:ascii="Times New Roman" w:hAnsi="Times New Roman" w:cs="Times New Roman"/>
          <w:b/>
          <w:sz w:val="22"/>
          <w:szCs w:val="22"/>
          <w:lang w:val="uk-UA"/>
        </w:rPr>
        <w:t xml:space="preserve">.1. </w:t>
      </w:r>
      <w:r>
        <w:rPr>
          <w:rFonts w:ascii="Times New Roman" w:hAnsi="Times New Roman" w:cs="Times New Roman"/>
          <w:b/>
          <w:sz w:val="22"/>
          <w:szCs w:val="22"/>
          <w:lang w:val="uk-UA"/>
        </w:rPr>
        <w:t>Замовник</w:t>
      </w:r>
      <w:r w:rsidR="00904DB4">
        <w:rPr>
          <w:rFonts w:ascii="Times New Roman" w:hAnsi="Times New Roman" w:cs="Times New Roman"/>
          <w:b/>
          <w:sz w:val="22"/>
          <w:szCs w:val="22"/>
          <w:lang w:val="uk-UA"/>
        </w:rPr>
        <w:t xml:space="preserve"> зобов’язаний:</w:t>
      </w:r>
    </w:p>
    <w:p w:rsidR="0036250C" w:rsidRDefault="00E259EE">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 xml:space="preserve">.1.1. Своєчасно та в повному обсязі сплатити </w:t>
      </w:r>
      <w:r>
        <w:rPr>
          <w:rFonts w:ascii="Times New Roman" w:hAnsi="Times New Roman" w:cs="Times New Roman"/>
          <w:sz w:val="22"/>
          <w:szCs w:val="22"/>
          <w:lang w:val="uk-UA"/>
        </w:rPr>
        <w:t xml:space="preserve">поставку та </w:t>
      </w:r>
      <w:r w:rsidRPr="008D2B4B">
        <w:rPr>
          <w:rFonts w:ascii="Times New Roman" w:eastAsia="Arial" w:hAnsi="Times New Roman" w:cs="Times New Roman"/>
          <w:color w:val="000000"/>
          <w:sz w:val="22"/>
          <w:szCs w:val="22"/>
          <w:lang w:val="uk-UA" w:eastAsia="ru-RU"/>
        </w:rPr>
        <w:t>встановлення</w:t>
      </w:r>
      <w:r w:rsidRPr="00557F15">
        <w:rPr>
          <w:rFonts w:ascii="Times New Roman" w:eastAsia="Arial" w:hAnsi="Times New Roman" w:cs="Times New Roman"/>
          <w:color w:val="000000"/>
          <w:sz w:val="22"/>
          <w:szCs w:val="22"/>
          <w:lang w:val="uk-UA" w:eastAsia="ru-RU"/>
        </w:rPr>
        <w:t xml:space="preserve"> </w:t>
      </w:r>
      <w:r>
        <w:rPr>
          <w:rFonts w:ascii="Times New Roman" w:eastAsia="Arial" w:hAnsi="Times New Roman" w:cs="Times New Roman"/>
          <w:color w:val="000000"/>
          <w:sz w:val="22"/>
          <w:szCs w:val="22"/>
          <w:lang w:val="uk-UA" w:eastAsia="ru-RU"/>
        </w:rPr>
        <w:t>Обладнання</w:t>
      </w:r>
      <w:r w:rsidR="00904DB4">
        <w:rPr>
          <w:rFonts w:ascii="Times New Roman" w:hAnsi="Times New Roman" w:cs="Times New Roman"/>
          <w:sz w:val="22"/>
          <w:szCs w:val="22"/>
          <w:lang w:val="uk-UA"/>
        </w:rPr>
        <w:t>;</w:t>
      </w:r>
    </w:p>
    <w:p w:rsidR="0036250C" w:rsidRDefault="00E259EE">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 xml:space="preserve">.1.2. Прийняти </w:t>
      </w:r>
      <w:r>
        <w:rPr>
          <w:rFonts w:ascii="Times New Roman" w:hAnsi="Times New Roman" w:cs="Times New Roman"/>
          <w:sz w:val="22"/>
          <w:szCs w:val="22"/>
          <w:lang w:val="uk-UA"/>
        </w:rPr>
        <w:t>поставлене та встановлене Обладнання</w:t>
      </w:r>
      <w:r w:rsidR="00904DB4">
        <w:rPr>
          <w:rFonts w:ascii="Times New Roman" w:hAnsi="Times New Roman" w:cs="Times New Roman"/>
          <w:sz w:val="22"/>
          <w:szCs w:val="22"/>
          <w:lang w:val="uk-UA"/>
        </w:rPr>
        <w:t xml:space="preserve"> шляхом підписання Акту відповідно до п. </w:t>
      </w:r>
      <w:r>
        <w:rPr>
          <w:rFonts w:ascii="Times New Roman" w:hAnsi="Times New Roman" w:cs="Times New Roman"/>
          <w:sz w:val="22"/>
          <w:szCs w:val="22"/>
          <w:lang w:val="uk-UA"/>
        </w:rPr>
        <w:t>2</w:t>
      </w:r>
      <w:r w:rsidR="00904DB4">
        <w:rPr>
          <w:rFonts w:ascii="Times New Roman" w:hAnsi="Times New Roman" w:cs="Times New Roman"/>
          <w:sz w:val="22"/>
          <w:szCs w:val="22"/>
          <w:lang w:val="uk-UA"/>
        </w:rPr>
        <w:t>.</w:t>
      </w:r>
      <w:r>
        <w:rPr>
          <w:rFonts w:ascii="Times New Roman" w:hAnsi="Times New Roman" w:cs="Times New Roman"/>
          <w:sz w:val="22"/>
          <w:szCs w:val="22"/>
          <w:lang w:val="uk-UA"/>
        </w:rPr>
        <w:t>5</w:t>
      </w:r>
      <w:r w:rsidR="00904DB4">
        <w:rPr>
          <w:rFonts w:ascii="Times New Roman" w:hAnsi="Times New Roman" w:cs="Times New Roman"/>
          <w:sz w:val="22"/>
          <w:szCs w:val="22"/>
          <w:lang w:val="uk-UA"/>
        </w:rPr>
        <w:t>.;</w:t>
      </w:r>
    </w:p>
    <w:p w:rsidR="0036250C" w:rsidRDefault="00E259EE">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.1.</w:t>
      </w:r>
      <w:r>
        <w:rPr>
          <w:rFonts w:ascii="Times New Roman" w:hAnsi="Times New Roman" w:cs="Times New Roman"/>
          <w:sz w:val="22"/>
          <w:szCs w:val="22"/>
          <w:lang w:val="uk-UA"/>
        </w:rPr>
        <w:t>3</w:t>
      </w:r>
      <w:r w:rsidR="00904DB4">
        <w:rPr>
          <w:rFonts w:ascii="Times New Roman" w:hAnsi="Times New Roman" w:cs="Times New Roman"/>
          <w:sz w:val="22"/>
          <w:szCs w:val="22"/>
          <w:lang w:val="uk-UA"/>
        </w:rPr>
        <w:t>. Виконувати інші обов’язки, що передбачені цим Договором.</w:t>
      </w:r>
    </w:p>
    <w:p w:rsidR="0036250C" w:rsidRPr="001B7452" w:rsidRDefault="00AB3B92">
      <w:pPr>
        <w:pStyle w:val="aa"/>
        <w:spacing w:after="0"/>
        <w:ind w:firstLine="539"/>
        <w:rPr>
          <w:rFonts w:ascii="Times New Roman" w:hAnsi="Times New Roman" w:cs="Times New Roman"/>
          <w:b/>
          <w:sz w:val="22"/>
          <w:szCs w:val="22"/>
          <w:lang w:val="uk-UA"/>
        </w:rPr>
      </w:pPr>
      <w:r w:rsidRPr="001B7452">
        <w:rPr>
          <w:rFonts w:ascii="Times New Roman" w:hAnsi="Times New Roman" w:cs="Times New Roman"/>
          <w:b/>
          <w:sz w:val="22"/>
          <w:szCs w:val="22"/>
          <w:lang w:val="uk-UA"/>
        </w:rPr>
        <w:t>6</w:t>
      </w:r>
      <w:r w:rsidR="00904DB4" w:rsidRPr="001B7452">
        <w:rPr>
          <w:rFonts w:ascii="Times New Roman" w:hAnsi="Times New Roman" w:cs="Times New Roman"/>
          <w:b/>
          <w:sz w:val="22"/>
          <w:szCs w:val="22"/>
          <w:lang w:val="uk-UA"/>
        </w:rPr>
        <w:t xml:space="preserve">.2. </w:t>
      </w:r>
      <w:r w:rsidR="00E259EE" w:rsidRPr="001B7452">
        <w:rPr>
          <w:rFonts w:ascii="Times New Roman" w:hAnsi="Times New Roman" w:cs="Times New Roman"/>
          <w:b/>
          <w:sz w:val="22"/>
          <w:szCs w:val="22"/>
          <w:lang w:val="uk-UA"/>
        </w:rPr>
        <w:t>Замовник</w:t>
      </w:r>
      <w:r w:rsidR="00904DB4" w:rsidRPr="001B7452">
        <w:rPr>
          <w:rFonts w:ascii="Times New Roman" w:hAnsi="Times New Roman" w:cs="Times New Roman"/>
          <w:b/>
          <w:sz w:val="22"/>
          <w:szCs w:val="22"/>
          <w:lang w:val="uk-UA"/>
        </w:rPr>
        <w:t xml:space="preserve"> має право:</w:t>
      </w:r>
    </w:p>
    <w:p w:rsidR="0036250C" w:rsidRDefault="00AB3B92">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 xml:space="preserve">.2.1. Достроково розірвати цей Договір у разі невиконання зобов’язань </w:t>
      </w:r>
      <w:r w:rsidR="00E259EE">
        <w:rPr>
          <w:rFonts w:ascii="Times New Roman" w:hAnsi="Times New Roman" w:cs="Times New Roman"/>
          <w:sz w:val="22"/>
          <w:szCs w:val="22"/>
          <w:lang w:val="uk-UA"/>
        </w:rPr>
        <w:t>Виконавцем</w:t>
      </w:r>
      <w:r w:rsidR="00904DB4">
        <w:rPr>
          <w:rFonts w:ascii="Times New Roman" w:hAnsi="Times New Roman" w:cs="Times New Roman"/>
          <w:sz w:val="22"/>
          <w:szCs w:val="22"/>
          <w:lang w:val="uk-UA"/>
        </w:rPr>
        <w:t xml:space="preserve">, повідомивши про це його у строк, що становить не менше 30 календарних днів до запланованої дати розірвання Договору; </w:t>
      </w:r>
    </w:p>
    <w:p w:rsidR="0036250C" w:rsidRDefault="00AB3B92">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 xml:space="preserve">.2.2. Контролювати поставку </w:t>
      </w:r>
      <w:r w:rsidR="00E259EE">
        <w:rPr>
          <w:rFonts w:ascii="Times New Roman" w:hAnsi="Times New Roman" w:cs="Times New Roman"/>
          <w:sz w:val="22"/>
          <w:szCs w:val="22"/>
          <w:lang w:val="uk-UA"/>
        </w:rPr>
        <w:t>та встановлення Обладнання</w:t>
      </w:r>
      <w:r w:rsidR="00904DB4">
        <w:rPr>
          <w:rFonts w:ascii="Times New Roman" w:hAnsi="Times New Roman" w:cs="Times New Roman"/>
          <w:sz w:val="22"/>
          <w:szCs w:val="22"/>
          <w:lang w:val="uk-UA"/>
        </w:rPr>
        <w:t xml:space="preserve"> у строки, встановлені цим Договором; </w:t>
      </w:r>
    </w:p>
    <w:p w:rsidR="0036250C" w:rsidRDefault="00AB3B92">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.2.</w:t>
      </w:r>
      <w:r>
        <w:rPr>
          <w:rFonts w:ascii="Times New Roman" w:hAnsi="Times New Roman" w:cs="Times New Roman"/>
          <w:sz w:val="22"/>
          <w:szCs w:val="22"/>
          <w:lang w:val="uk-UA"/>
        </w:rPr>
        <w:t>3</w:t>
      </w:r>
      <w:r w:rsidR="00904DB4">
        <w:rPr>
          <w:rFonts w:ascii="Times New Roman" w:hAnsi="Times New Roman" w:cs="Times New Roman"/>
          <w:sz w:val="22"/>
          <w:szCs w:val="22"/>
          <w:lang w:val="uk-UA"/>
        </w:rPr>
        <w:t>. Повернути рахунок</w:t>
      </w:r>
      <w:r w:rsidR="00E259EE">
        <w:rPr>
          <w:rFonts w:ascii="Times New Roman" w:hAnsi="Times New Roman" w:cs="Times New Roman"/>
          <w:sz w:val="22"/>
          <w:szCs w:val="22"/>
          <w:lang w:val="uk-UA"/>
        </w:rPr>
        <w:t>-фактуру та Акт</w:t>
      </w:r>
      <w:r w:rsidR="00904DB4">
        <w:rPr>
          <w:rFonts w:ascii="Times New Roman" w:hAnsi="Times New Roman" w:cs="Times New Roman"/>
          <w:sz w:val="22"/>
          <w:szCs w:val="22"/>
          <w:lang w:val="uk-UA"/>
        </w:rPr>
        <w:t xml:space="preserve"> </w:t>
      </w:r>
      <w:r w:rsidR="00E259EE">
        <w:rPr>
          <w:rFonts w:ascii="Times New Roman" w:hAnsi="Times New Roman" w:cs="Times New Roman"/>
          <w:sz w:val="22"/>
          <w:szCs w:val="22"/>
          <w:lang w:val="uk-UA"/>
        </w:rPr>
        <w:t>Виконавцю</w:t>
      </w:r>
      <w:r w:rsidR="00904DB4">
        <w:rPr>
          <w:rFonts w:ascii="Times New Roman" w:hAnsi="Times New Roman" w:cs="Times New Roman"/>
          <w:sz w:val="22"/>
          <w:szCs w:val="22"/>
          <w:lang w:val="uk-UA"/>
        </w:rPr>
        <w:t xml:space="preserve"> без здійснення оплати в разі неналежного оформлення зазначен</w:t>
      </w:r>
      <w:r>
        <w:rPr>
          <w:rFonts w:ascii="Times New Roman" w:hAnsi="Times New Roman" w:cs="Times New Roman"/>
          <w:sz w:val="22"/>
          <w:szCs w:val="22"/>
          <w:lang w:val="uk-UA"/>
        </w:rPr>
        <w:t>их</w:t>
      </w:r>
      <w:r w:rsidR="00904DB4">
        <w:rPr>
          <w:rFonts w:ascii="Times New Roman" w:hAnsi="Times New Roman" w:cs="Times New Roman"/>
          <w:sz w:val="22"/>
          <w:szCs w:val="22"/>
          <w:lang w:val="uk-UA"/>
        </w:rPr>
        <w:t xml:space="preserve"> документ</w:t>
      </w:r>
      <w:r>
        <w:rPr>
          <w:rFonts w:ascii="Times New Roman" w:hAnsi="Times New Roman" w:cs="Times New Roman"/>
          <w:sz w:val="22"/>
          <w:szCs w:val="22"/>
          <w:lang w:val="uk-UA"/>
        </w:rPr>
        <w:t>ів</w:t>
      </w:r>
      <w:r w:rsidR="00904DB4">
        <w:rPr>
          <w:rFonts w:ascii="Times New Roman" w:hAnsi="Times New Roman" w:cs="Times New Roman"/>
          <w:sz w:val="22"/>
          <w:szCs w:val="22"/>
          <w:lang w:val="uk-UA"/>
        </w:rPr>
        <w:t xml:space="preserve"> (відсутність печатки, підписів тощо). </w:t>
      </w:r>
    </w:p>
    <w:p w:rsidR="0036250C" w:rsidRDefault="00AB3B92">
      <w:pPr>
        <w:pStyle w:val="aa"/>
        <w:tabs>
          <w:tab w:val="left" w:pos="5400"/>
        </w:tabs>
        <w:spacing w:after="0"/>
        <w:ind w:firstLine="539"/>
        <w:rPr>
          <w:rFonts w:ascii="Times New Roman" w:hAnsi="Times New Roman" w:cs="Times New Roman"/>
          <w:b/>
          <w:sz w:val="22"/>
          <w:szCs w:val="22"/>
          <w:lang w:val="uk-UA"/>
        </w:rPr>
      </w:pPr>
      <w:r>
        <w:rPr>
          <w:rFonts w:ascii="Times New Roman" w:hAnsi="Times New Roman" w:cs="Times New Roman"/>
          <w:b/>
          <w:sz w:val="22"/>
          <w:szCs w:val="22"/>
          <w:lang w:val="uk-UA"/>
        </w:rPr>
        <w:t>6</w:t>
      </w:r>
      <w:r w:rsidR="00904DB4">
        <w:rPr>
          <w:rFonts w:ascii="Times New Roman" w:hAnsi="Times New Roman" w:cs="Times New Roman"/>
          <w:b/>
          <w:sz w:val="22"/>
          <w:szCs w:val="22"/>
          <w:lang w:val="uk-UA"/>
        </w:rPr>
        <w:t xml:space="preserve">.3. </w:t>
      </w:r>
      <w:r w:rsidR="001B7452">
        <w:rPr>
          <w:rFonts w:ascii="Times New Roman" w:hAnsi="Times New Roman" w:cs="Times New Roman"/>
          <w:b/>
          <w:sz w:val="22"/>
          <w:szCs w:val="22"/>
          <w:lang w:val="uk-UA"/>
        </w:rPr>
        <w:t>Виконавець</w:t>
      </w:r>
      <w:r w:rsidR="00904DB4">
        <w:rPr>
          <w:rFonts w:ascii="Times New Roman" w:hAnsi="Times New Roman" w:cs="Times New Roman"/>
          <w:b/>
          <w:sz w:val="22"/>
          <w:szCs w:val="22"/>
          <w:lang w:val="uk-UA"/>
        </w:rPr>
        <w:t xml:space="preserve"> зобов’язаний: </w:t>
      </w:r>
    </w:p>
    <w:p w:rsidR="0036250C" w:rsidRDefault="00AB3B92">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 xml:space="preserve">.3.1. Забезпечити </w:t>
      </w:r>
      <w:r>
        <w:rPr>
          <w:rFonts w:ascii="Times New Roman" w:hAnsi="Times New Roman" w:cs="Times New Roman"/>
          <w:sz w:val="22"/>
          <w:szCs w:val="22"/>
          <w:lang w:val="uk-UA"/>
        </w:rPr>
        <w:t>поставку та встановлення Обладнання Замовнику</w:t>
      </w:r>
      <w:r w:rsidR="00904DB4">
        <w:rPr>
          <w:rFonts w:ascii="Times New Roman" w:hAnsi="Times New Roman" w:cs="Times New Roman"/>
          <w:sz w:val="22"/>
          <w:szCs w:val="22"/>
          <w:lang w:val="uk-UA"/>
        </w:rPr>
        <w:t xml:space="preserve"> у строки, встановлені цим Договором; </w:t>
      </w:r>
    </w:p>
    <w:p w:rsidR="0036250C" w:rsidRDefault="00AB3B92">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.3.</w:t>
      </w:r>
      <w:r>
        <w:rPr>
          <w:rFonts w:ascii="Times New Roman" w:hAnsi="Times New Roman" w:cs="Times New Roman"/>
          <w:sz w:val="22"/>
          <w:szCs w:val="22"/>
          <w:lang w:val="uk-UA"/>
        </w:rPr>
        <w:t>3</w:t>
      </w:r>
      <w:r w:rsidR="00904DB4">
        <w:rPr>
          <w:rFonts w:ascii="Times New Roman" w:hAnsi="Times New Roman" w:cs="Times New Roman"/>
          <w:sz w:val="22"/>
          <w:szCs w:val="22"/>
          <w:lang w:val="uk-UA"/>
        </w:rPr>
        <w:t xml:space="preserve">. Забезпечити своєчасне та якісне виконання зобов’язань з гарантійної технічної підтримки </w:t>
      </w:r>
      <w:r>
        <w:rPr>
          <w:rFonts w:ascii="Times New Roman" w:hAnsi="Times New Roman" w:cs="Times New Roman"/>
          <w:sz w:val="22"/>
          <w:szCs w:val="22"/>
          <w:lang w:val="uk-UA"/>
        </w:rPr>
        <w:t>Обладнання</w:t>
      </w:r>
      <w:r w:rsidR="00904DB4">
        <w:rPr>
          <w:rFonts w:ascii="Times New Roman" w:hAnsi="Times New Roman" w:cs="Times New Roman"/>
          <w:sz w:val="22"/>
          <w:szCs w:val="22"/>
          <w:lang w:val="uk-UA"/>
        </w:rPr>
        <w:t xml:space="preserve"> та гарантійних зобов’язань відповідно до цього Договору; </w:t>
      </w:r>
    </w:p>
    <w:p w:rsidR="0036250C" w:rsidRDefault="00AB3B92">
      <w:pPr>
        <w:pStyle w:val="aa"/>
        <w:spacing w:after="0"/>
        <w:ind w:firstLine="539"/>
        <w:rPr>
          <w:rFonts w:ascii="Times New Roman" w:hAnsi="Times New Roman" w:cs="Times New Roman"/>
          <w:sz w:val="22"/>
          <w:szCs w:val="22"/>
          <w:lang w:val="uk-UA"/>
        </w:rPr>
      </w:pPr>
      <w:r>
        <w:rPr>
          <w:rFonts w:ascii="Times New Roman" w:hAnsi="Times New Roman" w:cs="Times New Roman"/>
          <w:spacing w:val="1"/>
          <w:sz w:val="22"/>
          <w:szCs w:val="22"/>
          <w:lang w:val="uk-UA"/>
        </w:rPr>
        <w:t>6</w:t>
      </w:r>
      <w:r w:rsidR="00904DB4">
        <w:rPr>
          <w:rFonts w:ascii="Times New Roman" w:hAnsi="Times New Roman" w:cs="Times New Roman"/>
          <w:spacing w:val="1"/>
          <w:sz w:val="22"/>
          <w:szCs w:val="22"/>
          <w:lang w:val="uk-UA"/>
        </w:rPr>
        <w:t>.3.</w:t>
      </w:r>
      <w:r>
        <w:rPr>
          <w:rFonts w:ascii="Times New Roman" w:hAnsi="Times New Roman" w:cs="Times New Roman"/>
          <w:spacing w:val="1"/>
          <w:sz w:val="22"/>
          <w:szCs w:val="22"/>
          <w:lang w:val="uk-UA"/>
        </w:rPr>
        <w:t>3</w:t>
      </w:r>
      <w:r w:rsidR="00904DB4">
        <w:rPr>
          <w:rFonts w:ascii="Times New Roman" w:hAnsi="Times New Roman" w:cs="Times New Roman"/>
          <w:spacing w:val="1"/>
          <w:sz w:val="22"/>
          <w:szCs w:val="22"/>
          <w:lang w:val="uk-UA"/>
        </w:rPr>
        <w:t xml:space="preserve">. </w:t>
      </w:r>
      <w:r w:rsidR="00904DB4">
        <w:rPr>
          <w:rFonts w:ascii="Times New Roman" w:hAnsi="Times New Roman" w:cs="Times New Roman"/>
          <w:sz w:val="22"/>
          <w:szCs w:val="22"/>
          <w:lang w:val="uk-UA"/>
        </w:rPr>
        <w:t>Виконувати інші обов’язки, що передбачені цим Договором.</w:t>
      </w:r>
    </w:p>
    <w:p w:rsidR="0036250C" w:rsidRDefault="00AB3B92">
      <w:pPr>
        <w:pStyle w:val="aa"/>
        <w:spacing w:after="0"/>
        <w:ind w:firstLine="539"/>
        <w:rPr>
          <w:rFonts w:ascii="Times New Roman" w:hAnsi="Times New Roman" w:cs="Times New Roman"/>
          <w:spacing w:val="1"/>
          <w:sz w:val="22"/>
          <w:szCs w:val="22"/>
          <w:lang w:val="uk-UA"/>
        </w:rPr>
      </w:pPr>
      <w:r>
        <w:rPr>
          <w:rFonts w:ascii="Times New Roman" w:hAnsi="Times New Roman" w:cs="Times New Roman"/>
          <w:spacing w:val="1"/>
          <w:sz w:val="22"/>
          <w:szCs w:val="22"/>
          <w:lang w:val="uk-UA"/>
        </w:rPr>
        <w:lastRenderedPageBreak/>
        <w:t>6</w:t>
      </w:r>
      <w:r w:rsidR="00904DB4">
        <w:rPr>
          <w:rFonts w:ascii="Times New Roman" w:hAnsi="Times New Roman" w:cs="Times New Roman"/>
          <w:spacing w:val="1"/>
          <w:sz w:val="22"/>
          <w:szCs w:val="22"/>
          <w:lang w:val="uk-UA"/>
        </w:rPr>
        <w:t>.3.</w:t>
      </w:r>
      <w:r>
        <w:rPr>
          <w:rFonts w:ascii="Times New Roman" w:hAnsi="Times New Roman" w:cs="Times New Roman"/>
          <w:spacing w:val="1"/>
          <w:sz w:val="22"/>
          <w:szCs w:val="22"/>
          <w:lang w:val="uk-UA"/>
        </w:rPr>
        <w:t>4</w:t>
      </w:r>
      <w:r w:rsidR="00904DB4">
        <w:rPr>
          <w:rFonts w:ascii="Times New Roman" w:hAnsi="Times New Roman" w:cs="Times New Roman"/>
          <w:spacing w:val="1"/>
          <w:sz w:val="22"/>
          <w:szCs w:val="22"/>
          <w:lang w:val="uk-UA"/>
        </w:rPr>
        <w:t xml:space="preserve">. У разі розірвання Договору з вини </w:t>
      </w:r>
      <w:r>
        <w:rPr>
          <w:rFonts w:ascii="Times New Roman" w:hAnsi="Times New Roman" w:cs="Times New Roman"/>
          <w:spacing w:val="1"/>
          <w:sz w:val="22"/>
          <w:szCs w:val="22"/>
          <w:lang w:val="uk-UA"/>
        </w:rPr>
        <w:t>Виконавця</w:t>
      </w:r>
      <w:r w:rsidR="00904DB4">
        <w:rPr>
          <w:rFonts w:ascii="Times New Roman" w:hAnsi="Times New Roman" w:cs="Times New Roman"/>
          <w:spacing w:val="1"/>
          <w:sz w:val="22"/>
          <w:szCs w:val="22"/>
          <w:lang w:val="uk-UA"/>
        </w:rPr>
        <w:t xml:space="preserve"> через невиконнання останнім умов цього </w:t>
      </w:r>
      <w:r>
        <w:rPr>
          <w:rFonts w:ascii="Times New Roman" w:hAnsi="Times New Roman" w:cs="Times New Roman"/>
          <w:spacing w:val="1"/>
          <w:sz w:val="22"/>
          <w:szCs w:val="22"/>
          <w:lang w:val="uk-UA"/>
        </w:rPr>
        <w:t>Д</w:t>
      </w:r>
      <w:r w:rsidR="00904DB4">
        <w:rPr>
          <w:rFonts w:ascii="Times New Roman" w:hAnsi="Times New Roman" w:cs="Times New Roman"/>
          <w:spacing w:val="1"/>
          <w:sz w:val="22"/>
          <w:szCs w:val="22"/>
          <w:lang w:val="uk-UA"/>
        </w:rPr>
        <w:t xml:space="preserve">оговору повернути кошти в розмірі відповідно до пп. </w:t>
      </w:r>
      <w:r>
        <w:rPr>
          <w:rFonts w:ascii="Times New Roman" w:hAnsi="Times New Roman" w:cs="Times New Roman"/>
          <w:spacing w:val="1"/>
          <w:sz w:val="22"/>
          <w:szCs w:val="22"/>
          <w:lang w:val="uk-UA"/>
        </w:rPr>
        <w:t>2</w:t>
      </w:r>
      <w:r w:rsidR="00904DB4">
        <w:rPr>
          <w:rFonts w:ascii="Times New Roman" w:hAnsi="Times New Roman" w:cs="Times New Roman"/>
          <w:spacing w:val="1"/>
          <w:sz w:val="22"/>
          <w:szCs w:val="22"/>
          <w:lang w:val="uk-UA"/>
        </w:rPr>
        <w:t>.</w:t>
      </w:r>
      <w:r>
        <w:rPr>
          <w:rFonts w:ascii="Times New Roman" w:hAnsi="Times New Roman" w:cs="Times New Roman"/>
          <w:spacing w:val="1"/>
          <w:sz w:val="22"/>
          <w:szCs w:val="22"/>
          <w:lang w:val="uk-UA"/>
        </w:rPr>
        <w:t>4</w:t>
      </w:r>
      <w:r w:rsidR="00904DB4">
        <w:rPr>
          <w:rFonts w:ascii="Times New Roman" w:hAnsi="Times New Roman" w:cs="Times New Roman"/>
          <w:spacing w:val="1"/>
          <w:sz w:val="22"/>
          <w:szCs w:val="22"/>
          <w:lang w:val="uk-UA"/>
        </w:rPr>
        <w:t>.1. цього Договору з урахуванням індексу інфляції протягом 10 (десяти) банківських д</w:t>
      </w:r>
      <w:r w:rsidR="009C7107">
        <w:rPr>
          <w:rFonts w:ascii="Times New Roman" w:hAnsi="Times New Roman" w:cs="Times New Roman"/>
          <w:spacing w:val="1"/>
          <w:sz w:val="22"/>
          <w:szCs w:val="22"/>
          <w:lang w:val="uk-UA"/>
        </w:rPr>
        <w:t>нів з дати розірвання Договору;</w:t>
      </w:r>
    </w:p>
    <w:p w:rsidR="009C7107" w:rsidRDefault="009C7107">
      <w:pPr>
        <w:pStyle w:val="aa"/>
        <w:spacing w:after="0"/>
        <w:ind w:firstLine="539"/>
        <w:rPr>
          <w:rFonts w:ascii="Times New Roman" w:hAnsi="Times New Roman" w:cs="Times New Roman"/>
          <w:sz w:val="22"/>
          <w:szCs w:val="22"/>
          <w:lang w:val="uk-UA"/>
        </w:rPr>
      </w:pPr>
      <w:r>
        <w:rPr>
          <w:rFonts w:ascii="Times New Roman" w:hAnsi="Times New Roman" w:cs="Times New Roman"/>
          <w:spacing w:val="1"/>
          <w:sz w:val="22"/>
          <w:szCs w:val="22"/>
          <w:lang w:val="uk-UA"/>
        </w:rPr>
        <w:t xml:space="preserve">6.3.5. Надати перелік співробітників, які будуть задіяні при здійсненні монтажу,  встановленні Обладнання та надання гарантійного обслуговування для надання Замовником допуску за адресами встановлення банкоматів згідно Додатку 2 цього Договору. </w:t>
      </w:r>
    </w:p>
    <w:p w:rsidR="0036250C" w:rsidRDefault="00AB3B92">
      <w:pPr>
        <w:pStyle w:val="aa"/>
        <w:tabs>
          <w:tab w:val="left" w:pos="5400"/>
        </w:tabs>
        <w:spacing w:after="0"/>
        <w:ind w:firstLine="539"/>
        <w:rPr>
          <w:rFonts w:ascii="Times New Roman" w:hAnsi="Times New Roman" w:cs="Times New Roman"/>
          <w:b/>
          <w:sz w:val="22"/>
          <w:szCs w:val="22"/>
          <w:lang w:val="uk-UA"/>
        </w:rPr>
      </w:pPr>
      <w:r>
        <w:rPr>
          <w:rFonts w:ascii="Times New Roman" w:hAnsi="Times New Roman" w:cs="Times New Roman"/>
          <w:b/>
          <w:sz w:val="22"/>
          <w:szCs w:val="22"/>
          <w:lang w:val="uk-UA"/>
        </w:rPr>
        <w:t>6</w:t>
      </w:r>
      <w:r w:rsidR="00904DB4">
        <w:rPr>
          <w:rFonts w:ascii="Times New Roman" w:hAnsi="Times New Roman" w:cs="Times New Roman"/>
          <w:b/>
          <w:sz w:val="22"/>
          <w:szCs w:val="22"/>
          <w:lang w:val="uk-UA"/>
        </w:rPr>
        <w:t xml:space="preserve">.4. </w:t>
      </w:r>
      <w:r>
        <w:rPr>
          <w:rFonts w:ascii="Times New Roman" w:hAnsi="Times New Roman" w:cs="Times New Roman"/>
          <w:b/>
          <w:sz w:val="22"/>
          <w:szCs w:val="22"/>
          <w:lang w:val="uk-UA"/>
        </w:rPr>
        <w:t>Виконавець</w:t>
      </w:r>
      <w:r w:rsidR="00904DB4">
        <w:rPr>
          <w:rFonts w:ascii="Times New Roman" w:hAnsi="Times New Roman" w:cs="Times New Roman"/>
          <w:b/>
          <w:sz w:val="22"/>
          <w:szCs w:val="22"/>
          <w:lang w:val="uk-UA"/>
        </w:rPr>
        <w:t xml:space="preserve"> має право: </w:t>
      </w:r>
    </w:p>
    <w:p w:rsidR="0036250C" w:rsidRDefault="00AB3B92">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w:t>
      </w:r>
      <w:r w:rsidR="00904DB4">
        <w:rPr>
          <w:rFonts w:ascii="Times New Roman" w:hAnsi="Times New Roman" w:cs="Times New Roman"/>
          <w:sz w:val="22"/>
          <w:szCs w:val="22"/>
          <w:lang w:val="uk-UA"/>
        </w:rPr>
        <w:t xml:space="preserve">.4.1. Своєчасно та в повному обсязі отримувати плату за </w:t>
      </w:r>
      <w:r>
        <w:rPr>
          <w:rFonts w:ascii="Times New Roman" w:hAnsi="Times New Roman" w:cs="Times New Roman"/>
          <w:sz w:val="22"/>
          <w:szCs w:val="22"/>
          <w:lang w:val="uk-UA"/>
        </w:rPr>
        <w:t>поставку та встановлення Обладнання</w:t>
      </w:r>
      <w:r w:rsidR="00904DB4">
        <w:rPr>
          <w:rFonts w:ascii="Times New Roman" w:hAnsi="Times New Roman" w:cs="Times New Roman"/>
          <w:sz w:val="22"/>
          <w:szCs w:val="22"/>
          <w:lang w:val="uk-UA"/>
        </w:rPr>
        <w:t xml:space="preserve">; </w:t>
      </w:r>
    </w:p>
    <w:p w:rsidR="009C7107" w:rsidRDefault="009C7107">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6.4.2.  На дострокову поставку, монтаж та встановлення Обладнання, за письмовою згодою Замовника. </w:t>
      </w:r>
    </w:p>
    <w:p w:rsidR="0036250C" w:rsidRDefault="0036250C">
      <w:pPr>
        <w:pStyle w:val="32"/>
        <w:tabs>
          <w:tab w:val="num" w:pos="0"/>
        </w:tabs>
        <w:spacing w:after="0"/>
        <w:ind w:left="0" w:firstLine="720"/>
        <w:rPr>
          <w:b/>
          <w:bCs/>
          <w:sz w:val="22"/>
          <w:szCs w:val="22"/>
          <w:lang w:val="uk-UA"/>
        </w:rPr>
      </w:pPr>
    </w:p>
    <w:p w:rsidR="0036250C" w:rsidRDefault="00904DB4">
      <w:pPr>
        <w:pStyle w:val="32"/>
        <w:tabs>
          <w:tab w:val="num" w:pos="0"/>
        </w:tabs>
        <w:spacing w:after="0"/>
        <w:ind w:left="0" w:firstLine="720"/>
        <w:rPr>
          <w:b/>
          <w:bCs/>
          <w:sz w:val="22"/>
          <w:szCs w:val="22"/>
          <w:lang w:val="uk-UA"/>
        </w:rPr>
      </w:pPr>
      <w:r>
        <w:rPr>
          <w:b/>
          <w:bCs/>
          <w:sz w:val="22"/>
          <w:szCs w:val="22"/>
          <w:lang w:val="uk-UA"/>
        </w:rPr>
        <w:t xml:space="preserve">Розділ </w:t>
      </w:r>
      <w:r w:rsidR="00AB3B92">
        <w:rPr>
          <w:b/>
          <w:bCs/>
          <w:sz w:val="22"/>
          <w:szCs w:val="22"/>
          <w:lang w:val="uk-UA"/>
        </w:rPr>
        <w:t>7</w:t>
      </w:r>
      <w:r>
        <w:rPr>
          <w:b/>
          <w:bCs/>
          <w:sz w:val="22"/>
          <w:szCs w:val="22"/>
          <w:lang w:val="uk-UA"/>
        </w:rPr>
        <w:t>.  ВІДПОВІДАЛЬНІСТЬ СТОРІН</w:t>
      </w:r>
    </w:p>
    <w:p w:rsidR="009C7107" w:rsidRDefault="009C7107">
      <w:pPr>
        <w:pStyle w:val="32"/>
        <w:tabs>
          <w:tab w:val="num" w:pos="0"/>
        </w:tabs>
        <w:spacing w:after="0"/>
        <w:ind w:left="0" w:firstLine="720"/>
        <w:rPr>
          <w:b/>
          <w:bCs/>
          <w:sz w:val="22"/>
          <w:szCs w:val="22"/>
          <w:lang w:val="uk-UA"/>
        </w:rPr>
      </w:pPr>
    </w:p>
    <w:p w:rsidR="0036250C" w:rsidRDefault="00633281">
      <w:pPr>
        <w:pStyle w:val="af5"/>
        <w:tabs>
          <w:tab w:val="num" w:pos="0"/>
        </w:tabs>
        <w:spacing w:before="0"/>
        <w:ind w:left="0" w:firstLine="539"/>
        <w:rPr>
          <w:rFonts w:cs="Times New Roman"/>
          <w:b w:val="0"/>
          <w:sz w:val="22"/>
        </w:rPr>
      </w:pPr>
      <w:r>
        <w:rPr>
          <w:rFonts w:cs="Times New Roman"/>
          <w:b w:val="0"/>
          <w:sz w:val="22"/>
        </w:rPr>
        <w:t>7</w:t>
      </w:r>
      <w:r w:rsidR="00904DB4">
        <w:rPr>
          <w:rFonts w:cs="Times New Roman"/>
          <w:b w:val="0"/>
          <w:sz w:val="22"/>
        </w:rPr>
        <w:t xml:space="preserve">.1.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36250C" w:rsidRDefault="00633281">
      <w:pPr>
        <w:pStyle w:val="af5"/>
        <w:tabs>
          <w:tab w:val="num" w:pos="0"/>
        </w:tabs>
        <w:spacing w:before="0"/>
        <w:ind w:left="0" w:firstLine="539"/>
        <w:rPr>
          <w:rFonts w:cs="Times New Roman"/>
          <w:b w:val="0"/>
          <w:sz w:val="22"/>
        </w:rPr>
      </w:pPr>
      <w:r>
        <w:rPr>
          <w:rFonts w:cs="Times New Roman"/>
          <w:b w:val="0"/>
          <w:sz w:val="22"/>
        </w:rPr>
        <w:t>7</w:t>
      </w:r>
      <w:r w:rsidR="00904DB4">
        <w:rPr>
          <w:rFonts w:cs="Times New Roman"/>
          <w:b w:val="0"/>
          <w:sz w:val="22"/>
        </w:rPr>
        <w:t>.2. Кожна із Сторін за цим Договором зобов’язується відшкодувати іншій Стороні реальні збитки, заподіяні невиконанням чи неналежним виконанням передбачених цим Договором зобов’язань, що мають бути документально підтверджені.</w:t>
      </w:r>
    </w:p>
    <w:p w:rsidR="0036250C" w:rsidRDefault="00633281">
      <w:pPr>
        <w:pStyle w:val="af5"/>
        <w:tabs>
          <w:tab w:val="num" w:pos="0"/>
        </w:tabs>
        <w:spacing w:before="0"/>
        <w:ind w:left="0" w:right="0" w:firstLine="539"/>
        <w:rPr>
          <w:rFonts w:cs="Times New Roman"/>
          <w:b w:val="0"/>
          <w:sz w:val="22"/>
        </w:rPr>
      </w:pPr>
      <w:r>
        <w:rPr>
          <w:rFonts w:cs="Times New Roman"/>
          <w:b w:val="0"/>
          <w:sz w:val="22"/>
        </w:rPr>
        <w:t>7</w:t>
      </w:r>
      <w:r w:rsidR="00904DB4">
        <w:rPr>
          <w:rFonts w:cs="Times New Roman"/>
          <w:b w:val="0"/>
          <w:sz w:val="22"/>
        </w:rPr>
        <w:t xml:space="preserve">.3. У разі невиконання або несвоєчасного виконання зобов’язань за цим Договором </w:t>
      </w:r>
      <w:r w:rsidR="00AB3B92">
        <w:rPr>
          <w:rFonts w:cs="Times New Roman"/>
          <w:b w:val="0"/>
          <w:sz w:val="22"/>
        </w:rPr>
        <w:t>Виконавець</w:t>
      </w:r>
      <w:r w:rsidR="00904DB4">
        <w:rPr>
          <w:rFonts w:cs="Times New Roman"/>
          <w:b w:val="0"/>
          <w:sz w:val="22"/>
        </w:rPr>
        <w:t xml:space="preserve"> сплачує </w:t>
      </w:r>
      <w:r w:rsidR="00AB3B92">
        <w:rPr>
          <w:rFonts w:cs="Times New Roman"/>
          <w:b w:val="0"/>
          <w:sz w:val="22"/>
        </w:rPr>
        <w:t>Замовнику</w:t>
      </w:r>
      <w:r w:rsidR="00904DB4">
        <w:rPr>
          <w:rFonts w:cs="Times New Roman"/>
          <w:b w:val="0"/>
          <w:sz w:val="22"/>
        </w:rPr>
        <w:t xml:space="preserve"> штрафні санкції (, штраф, пеня) у розмірі визначеному п.</w:t>
      </w:r>
      <w:r w:rsidR="00AB3B92">
        <w:rPr>
          <w:rFonts w:cs="Times New Roman"/>
          <w:b w:val="0"/>
          <w:sz w:val="22"/>
        </w:rPr>
        <w:t>7</w:t>
      </w:r>
      <w:r w:rsidR="00904DB4">
        <w:rPr>
          <w:rFonts w:cs="Times New Roman"/>
          <w:b w:val="0"/>
          <w:sz w:val="22"/>
        </w:rPr>
        <w:t xml:space="preserve">.4. цього Договору, а у разі здійснення </w:t>
      </w:r>
      <w:r w:rsidR="00AB3B92">
        <w:rPr>
          <w:rFonts w:cs="Times New Roman"/>
          <w:b w:val="0"/>
          <w:sz w:val="22"/>
        </w:rPr>
        <w:t>Замовником</w:t>
      </w:r>
      <w:r w:rsidR="00904DB4">
        <w:rPr>
          <w:rFonts w:cs="Times New Roman"/>
          <w:b w:val="0"/>
          <w:sz w:val="22"/>
        </w:rPr>
        <w:t xml:space="preserve"> попередньої оплати </w:t>
      </w:r>
      <w:r w:rsidR="00AB3B92">
        <w:rPr>
          <w:rFonts w:cs="Times New Roman"/>
          <w:b w:val="0"/>
          <w:sz w:val="22"/>
        </w:rPr>
        <w:t>Виконавець</w:t>
      </w:r>
      <w:r w:rsidR="00904DB4">
        <w:rPr>
          <w:rFonts w:cs="Times New Roman"/>
          <w:b w:val="0"/>
          <w:sz w:val="22"/>
        </w:rPr>
        <w:t xml:space="preserve">, крім сплати зазначених штрафних санкцій, повертає </w:t>
      </w:r>
      <w:r w:rsidR="00AB3B92">
        <w:rPr>
          <w:rFonts w:cs="Times New Roman"/>
          <w:b w:val="0"/>
          <w:sz w:val="22"/>
        </w:rPr>
        <w:t>Замовнику</w:t>
      </w:r>
      <w:r w:rsidR="00904DB4">
        <w:rPr>
          <w:rFonts w:cs="Times New Roman"/>
          <w:b w:val="0"/>
          <w:sz w:val="22"/>
        </w:rPr>
        <w:t xml:space="preserve"> кошти, сплачені відповідно до пп. </w:t>
      </w:r>
      <w:r>
        <w:rPr>
          <w:rFonts w:cs="Times New Roman"/>
          <w:b w:val="0"/>
          <w:sz w:val="22"/>
        </w:rPr>
        <w:t>2</w:t>
      </w:r>
      <w:r w:rsidR="00904DB4">
        <w:rPr>
          <w:rFonts w:cs="Times New Roman"/>
          <w:b w:val="0"/>
          <w:sz w:val="22"/>
        </w:rPr>
        <w:t>.</w:t>
      </w:r>
      <w:r>
        <w:rPr>
          <w:rFonts w:cs="Times New Roman"/>
          <w:b w:val="0"/>
          <w:sz w:val="22"/>
        </w:rPr>
        <w:t>4</w:t>
      </w:r>
      <w:r w:rsidR="00904DB4">
        <w:rPr>
          <w:rFonts w:cs="Times New Roman"/>
          <w:b w:val="0"/>
          <w:sz w:val="22"/>
        </w:rPr>
        <w:t>.1 цього Договору, з урахуванням індексу інфляції.</w:t>
      </w:r>
    </w:p>
    <w:p w:rsidR="0036250C" w:rsidRDefault="00633281">
      <w:pPr>
        <w:pStyle w:val="af5"/>
        <w:tabs>
          <w:tab w:val="num" w:pos="0"/>
        </w:tabs>
        <w:spacing w:before="0"/>
        <w:ind w:left="0" w:right="0" w:firstLine="567"/>
        <w:rPr>
          <w:rFonts w:cs="Times New Roman"/>
          <w:b w:val="0"/>
          <w:sz w:val="22"/>
        </w:rPr>
      </w:pPr>
      <w:r>
        <w:rPr>
          <w:rFonts w:cs="Times New Roman"/>
          <w:b w:val="0"/>
          <w:sz w:val="22"/>
        </w:rPr>
        <w:t>7</w:t>
      </w:r>
      <w:r w:rsidR="00904DB4">
        <w:rPr>
          <w:rFonts w:cs="Times New Roman"/>
          <w:b w:val="0"/>
          <w:sz w:val="22"/>
        </w:rPr>
        <w:t>.4. Види порушень та санкції за них, установлені Договором:</w:t>
      </w:r>
    </w:p>
    <w:p w:rsidR="009C7107" w:rsidRDefault="009C7107" w:rsidP="009C7107">
      <w:pPr>
        <w:pStyle w:val="af5"/>
        <w:tabs>
          <w:tab w:val="num" w:pos="567"/>
        </w:tabs>
        <w:spacing w:before="0"/>
        <w:ind w:left="0" w:right="0"/>
        <w:rPr>
          <w:rFonts w:cs="Times New Roman"/>
          <w:b w:val="0"/>
          <w:sz w:val="22"/>
        </w:rPr>
      </w:pPr>
      <w:r>
        <w:rPr>
          <w:rFonts w:cs="Times New Roman"/>
          <w:b w:val="0"/>
          <w:sz w:val="22"/>
        </w:rPr>
        <w:t xml:space="preserve">           </w:t>
      </w:r>
      <w:r w:rsidR="00633281">
        <w:rPr>
          <w:rFonts w:cs="Times New Roman"/>
          <w:b w:val="0"/>
          <w:sz w:val="22"/>
        </w:rPr>
        <w:t>7</w:t>
      </w:r>
      <w:r w:rsidR="00904DB4">
        <w:rPr>
          <w:rFonts w:cs="Times New Roman"/>
          <w:b w:val="0"/>
          <w:sz w:val="22"/>
        </w:rPr>
        <w:t xml:space="preserve">.4.1. У випадку порушення строків </w:t>
      </w:r>
      <w:r w:rsidR="00633281" w:rsidRPr="00633281">
        <w:rPr>
          <w:rFonts w:cs="Times New Roman"/>
          <w:b w:val="0"/>
          <w:sz w:val="22"/>
        </w:rPr>
        <w:t>поставки та встановлення Обладнання</w:t>
      </w:r>
      <w:r w:rsidR="00904DB4">
        <w:rPr>
          <w:rFonts w:cs="Times New Roman"/>
          <w:b w:val="0"/>
          <w:sz w:val="22"/>
        </w:rPr>
        <w:t>, передбачених п.</w:t>
      </w:r>
      <w:r w:rsidR="00333527">
        <w:rPr>
          <w:rFonts w:cs="Times New Roman"/>
          <w:b w:val="0"/>
          <w:sz w:val="22"/>
        </w:rPr>
        <w:t>3</w:t>
      </w:r>
      <w:r w:rsidR="00904DB4">
        <w:rPr>
          <w:rFonts w:cs="Times New Roman"/>
          <w:b w:val="0"/>
          <w:sz w:val="22"/>
        </w:rPr>
        <w:t>.</w:t>
      </w:r>
      <w:r>
        <w:rPr>
          <w:rFonts w:cs="Times New Roman"/>
          <w:b w:val="0"/>
          <w:sz w:val="22"/>
        </w:rPr>
        <w:t>2</w:t>
      </w:r>
      <w:r w:rsidR="00904DB4">
        <w:rPr>
          <w:rFonts w:cs="Times New Roman"/>
          <w:b w:val="0"/>
          <w:sz w:val="22"/>
        </w:rPr>
        <w:t xml:space="preserve">. цього Договору, більше ніж на 10 (десять) банківських днів, </w:t>
      </w:r>
      <w:r w:rsidR="00333527">
        <w:rPr>
          <w:rFonts w:cs="Times New Roman"/>
          <w:b w:val="0"/>
          <w:sz w:val="22"/>
        </w:rPr>
        <w:t>Виконавець</w:t>
      </w:r>
      <w:r w:rsidR="00904DB4">
        <w:rPr>
          <w:rFonts w:cs="Times New Roman"/>
          <w:b w:val="0"/>
          <w:sz w:val="22"/>
        </w:rPr>
        <w:t xml:space="preserve"> сплачує </w:t>
      </w:r>
      <w:r w:rsidR="00333527">
        <w:rPr>
          <w:rFonts w:cs="Times New Roman"/>
          <w:b w:val="0"/>
          <w:sz w:val="22"/>
        </w:rPr>
        <w:t>Замовнику</w:t>
      </w:r>
      <w:r w:rsidR="00904DB4">
        <w:rPr>
          <w:rFonts w:cs="Times New Roman"/>
          <w:b w:val="0"/>
          <w:sz w:val="22"/>
        </w:rPr>
        <w:t xml:space="preserve"> штраф у розмірі 5% від </w:t>
      </w:r>
      <w:r w:rsidR="00333527">
        <w:rPr>
          <w:rFonts w:cs="Times New Roman"/>
          <w:b w:val="0"/>
          <w:sz w:val="22"/>
        </w:rPr>
        <w:t>в</w:t>
      </w:r>
      <w:r w:rsidR="00904DB4">
        <w:rPr>
          <w:rFonts w:cs="Times New Roman"/>
          <w:b w:val="0"/>
          <w:sz w:val="22"/>
        </w:rPr>
        <w:t xml:space="preserve">артості </w:t>
      </w:r>
      <w:r w:rsidR="00333527">
        <w:rPr>
          <w:rFonts w:cs="Times New Roman"/>
          <w:b w:val="0"/>
          <w:sz w:val="22"/>
        </w:rPr>
        <w:t>Договору</w:t>
      </w:r>
      <w:r w:rsidR="00904DB4">
        <w:rPr>
          <w:rFonts w:cs="Times New Roman"/>
          <w:b w:val="0"/>
          <w:sz w:val="22"/>
        </w:rPr>
        <w:t>, визначеної в п.</w:t>
      </w:r>
      <w:r w:rsidR="00333527">
        <w:rPr>
          <w:rFonts w:cs="Times New Roman"/>
          <w:b w:val="0"/>
          <w:sz w:val="22"/>
        </w:rPr>
        <w:t>2</w:t>
      </w:r>
      <w:r w:rsidR="00904DB4">
        <w:rPr>
          <w:rFonts w:cs="Times New Roman"/>
          <w:b w:val="0"/>
          <w:sz w:val="22"/>
        </w:rPr>
        <w:t>.1. цього Договору.</w:t>
      </w:r>
    </w:p>
    <w:p w:rsidR="0036250C" w:rsidRDefault="009C7107" w:rsidP="009C7107">
      <w:pPr>
        <w:pStyle w:val="af5"/>
        <w:tabs>
          <w:tab w:val="num" w:pos="567"/>
        </w:tabs>
        <w:spacing w:before="0"/>
        <w:ind w:left="0" w:right="0"/>
        <w:rPr>
          <w:rFonts w:cs="Times New Roman"/>
          <w:b w:val="0"/>
          <w:sz w:val="22"/>
        </w:rPr>
      </w:pPr>
      <w:r>
        <w:rPr>
          <w:rFonts w:cs="Times New Roman"/>
          <w:b w:val="0"/>
          <w:sz w:val="22"/>
        </w:rPr>
        <w:t xml:space="preserve">           </w:t>
      </w:r>
      <w:r w:rsidR="00333527">
        <w:rPr>
          <w:rFonts w:cs="Times New Roman"/>
          <w:b w:val="0"/>
          <w:sz w:val="22"/>
        </w:rPr>
        <w:t>7</w:t>
      </w:r>
      <w:r w:rsidR="00904DB4">
        <w:rPr>
          <w:rFonts w:cs="Times New Roman"/>
          <w:b w:val="0"/>
          <w:sz w:val="22"/>
        </w:rPr>
        <w:t>.4.2.</w:t>
      </w:r>
      <w:r>
        <w:rPr>
          <w:rFonts w:cs="Times New Roman"/>
          <w:b w:val="0"/>
          <w:sz w:val="22"/>
        </w:rPr>
        <w:t xml:space="preserve"> </w:t>
      </w:r>
      <w:r w:rsidR="00904DB4">
        <w:rPr>
          <w:rFonts w:cs="Times New Roman"/>
          <w:b w:val="0"/>
          <w:sz w:val="22"/>
        </w:rPr>
        <w:t xml:space="preserve">У випадку порушення строків виконання своїх зобов’язань з гарантійної технічної підтримки та гарантійних зобов’язань за цим Договором </w:t>
      </w:r>
      <w:r w:rsidR="00333527">
        <w:rPr>
          <w:rFonts w:cs="Times New Roman"/>
          <w:b w:val="0"/>
          <w:sz w:val="22"/>
        </w:rPr>
        <w:t>Виконавець</w:t>
      </w:r>
      <w:r w:rsidR="00904DB4">
        <w:rPr>
          <w:rFonts w:cs="Times New Roman"/>
          <w:b w:val="0"/>
          <w:sz w:val="22"/>
        </w:rPr>
        <w:t xml:space="preserve"> повинен сплатити </w:t>
      </w:r>
      <w:r w:rsidR="00333527">
        <w:rPr>
          <w:rFonts w:cs="Times New Roman"/>
          <w:b w:val="0"/>
          <w:sz w:val="22"/>
        </w:rPr>
        <w:t>Замовнику</w:t>
      </w:r>
      <w:r w:rsidR="00904DB4">
        <w:rPr>
          <w:rFonts w:cs="Times New Roman"/>
          <w:b w:val="0"/>
          <w:sz w:val="22"/>
        </w:rPr>
        <w:t xml:space="preserve"> штраф у розмірі 0,5% від </w:t>
      </w:r>
      <w:r w:rsidR="00333527">
        <w:rPr>
          <w:rFonts w:cs="Times New Roman"/>
          <w:b w:val="0"/>
          <w:sz w:val="22"/>
        </w:rPr>
        <w:t>в</w:t>
      </w:r>
      <w:r w:rsidR="00904DB4">
        <w:rPr>
          <w:rFonts w:cs="Times New Roman"/>
          <w:b w:val="0"/>
          <w:sz w:val="22"/>
        </w:rPr>
        <w:t xml:space="preserve">артості </w:t>
      </w:r>
      <w:r w:rsidR="00333527">
        <w:rPr>
          <w:rFonts w:cs="Times New Roman"/>
          <w:b w:val="0"/>
          <w:sz w:val="22"/>
        </w:rPr>
        <w:t>Договору</w:t>
      </w:r>
      <w:r w:rsidR="00904DB4">
        <w:rPr>
          <w:rFonts w:cs="Times New Roman"/>
          <w:b w:val="0"/>
          <w:sz w:val="22"/>
        </w:rPr>
        <w:t>, визначеної в п.</w:t>
      </w:r>
      <w:r w:rsidR="00333527">
        <w:rPr>
          <w:rFonts w:cs="Times New Roman"/>
          <w:b w:val="0"/>
          <w:sz w:val="22"/>
        </w:rPr>
        <w:t>2</w:t>
      </w:r>
      <w:r w:rsidR="00904DB4">
        <w:rPr>
          <w:rFonts w:cs="Times New Roman"/>
          <w:b w:val="0"/>
          <w:sz w:val="22"/>
        </w:rPr>
        <w:t>.1. цього Договору.</w:t>
      </w:r>
    </w:p>
    <w:p w:rsidR="0036250C" w:rsidRDefault="00333527">
      <w:pPr>
        <w:pStyle w:val="af5"/>
        <w:spacing w:before="0"/>
        <w:ind w:left="0" w:right="0" w:firstLine="540"/>
        <w:rPr>
          <w:rFonts w:cs="Times New Roman"/>
          <w:b w:val="0"/>
          <w:sz w:val="22"/>
        </w:rPr>
      </w:pPr>
      <w:r>
        <w:rPr>
          <w:rFonts w:cs="Times New Roman"/>
          <w:b w:val="0"/>
          <w:sz w:val="22"/>
        </w:rPr>
        <w:t>7</w:t>
      </w:r>
      <w:r w:rsidR="00904DB4">
        <w:rPr>
          <w:rFonts w:cs="Times New Roman"/>
          <w:b w:val="0"/>
          <w:sz w:val="22"/>
        </w:rPr>
        <w:t xml:space="preserve">.5. У випадку затримки сплати </w:t>
      </w:r>
      <w:r>
        <w:rPr>
          <w:rFonts w:cs="Times New Roman"/>
          <w:b w:val="0"/>
          <w:sz w:val="22"/>
        </w:rPr>
        <w:t>Замовником</w:t>
      </w:r>
      <w:r w:rsidR="00904DB4">
        <w:rPr>
          <w:rFonts w:cs="Times New Roman"/>
          <w:b w:val="0"/>
          <w:sz w:val="22"/>
        </w:rPr>
        <w:t xml:space="preserve"> </w:t>
      </w:r>
      <w:r>
        <w:rPr>
          <w:rFonts w:cs="Times New Roman"/>
          <w:b w:val="0"/>
          <w:sz w:val="22"/>
        </w:rPr>
        <w:t>в</w:t>
      </w:r>
      <w:r w:rsidR="00904DB4">
        <w:rPr>
          <w:rFonts w:cs="Times New Roman"/>
          <w:b w:val="0"/>
          <w:sz w:val="22"/>
        </w:rPr>
        <w:t xml:space="preserve">артості </w:t>
      </w:r>
      <w:r>
        <w:rPr>
          <w:rFonts w:cs="Times New Roman"/>
          <w:b w:val="0"/>
          <w:sz w:val="22"/>
        </w:rPr>
        <w:t xml:space="preserve">Договору </w:t>
      </w:r>
      <w:r w:rsidR="00904DB4">
        <w:rPr>
          <w:rFonts w:cs="Times New Roman"/>
          <w:b w:val="0"/>
          <w:sz w:val="22"/>
        </w:rPr>
        <w:t xml:space="preserve">відповідно до цього Договору на строк більше 20 (двадцяти) банківських днів </w:t>
      </w:r>
      <w:r>
        <w:rPr>
          <w:rFonts w:cs="Times New Roman"/>
          <w:b w:val="0"/>
          <w:sz w:val="22"/>
        </w:rPr>
        <w:t>Замовник</w:t>
      </w:r>
      <w:r w:rsidR="00904DB4">
        <w:rPr>
          <w:rFonts w:cs="Times New Roman"/>
          <w:b w:val="0"/>
          <w:sz w:val="22"/>
        </w:rPr>
        <w:t xml:space="preserve"> повинен сплатити </w:t>
      </w:r>
      <w:r>
        <w:rPr>
          <w:rFonts w:cs="Times New Roman"/>
          <w:b w:val="0"/>
          <w:sz w:val="22"/>
        </w:rPr>
        <w:t>Виконавцю</w:t>
      </w:r>
      <w:r w:rsidR="00904DB4">
        <w:rPr>
          <w:rFonts w:cs="Times New Roman"/>
          <w:b w:val="0"/>
          <w:sz w:val="22"/>
        </w:rPr>
        <w:t xml:space="preserve">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36250C" w:rsidRDefault="00333527">
      <w:pPr>
        <w:pStyle w:val="af5"/>
        <w:spacing w:before="0"/>
        <w:ind w:left="0" w:right="0" w:firstLine="540"/>
        <w:rPr>
          <w:rFonts w:cs="Times New Roman"/>
          <w:b w:val="0"/>
          <w:sz w:val="22"/>
        </w:rPr>
      </w:pPr>
      <w:r>
        <w:rPr>
          <w:rFonts w:cs="Times New Roman"/>
          <w:b w:val="0"/>
          <w:sz w:val="22"/>
        </w:rPr>
        <w:t>7</w:t>
      </w:r>
      <w:r w:rsidR="00904DB4">
        <w:rPr>
          <w:rFonts w:cs="Times New Roman"/>
          <w:b w:val="0"/>
          <w:sz w:val="22"/>
        </w:rPr>
        <w:t xml:space="preserve">.6. Відшкодування збитків, сплата штрафних санкцій (штрафів, пені) не звільняють Сторони від виконання зобов’язань за цим Договором. </w:t>
      </w:r>
    </w:p>
    <w:p w:rsidR="0036250C" w:rsidRDefault="0036250C">
      <w:pPr>
        <w:pStyle w:val="af5"/>
        <w:tabs>
          <w:tab w:val="num" w:pos="0"/>
        </w:tabs>
        <w:spacing w:before="0"/>
        <w:ind w:left="0" w:firstLine="720"/>
        <w:rPr>
          <w:rFonts w:cs="Times New Roman"/>
          <w:b w:val="0"/>
          <w:bCs/>
          <w:sz w:val="22"/>
        </w:rPr>
      </w:pPr>
    </w:p>
    <w:p w:rsidR="0036250C" w:rsidRDefault="00904DB4">
      <w:pPr>
        <w:pStyle w:val="af5"/>
        <w:tabs>
          <w:tab w:val="num" w:pos="0"/>
        </w:tabs>
        <w:spacing w:before="0"/>
        <w:ind w:left="0" w:firstLine="720"/>
        <w:rPr>
          <w:rFonts w:cs="Times New Roman"/>
          <w:bCs/>
          <w:sz w:val="22"/>
        </w:rPr>
      </w:pPr>
      <w:r>
        <w:rPr>
          <w:rFonts w:cs="Times New Roman"/>
          <w:bCs/>
          <w:sz w:val="22"/>
        </w:rPr>
        <w:t xml:space="preserve"> Розділ </w:t>
      </w:r>
      <w:r w:rsidR="00333527">
        <w:rPr>
          <w:rFonts w:cs="Times New Roman"/>
          <w:bCs/>
          <w:sz w:val="22"/>
        </w:rPr>
        <w:t>8</w:t>
      </w:r>
      <w:r>
        <w:rPr>
          <w:rFonts w:cs="Times New Roman"/>
          <w:bCs/>
          <w:sz w:val="22"/>
        </w:rPr>
        <w:t>. ФОРС-МАЖОР</w:t>
      </w:r>
    </w:p>
    <w:p w:rsidR="009C7107" w:rsidRDefault="009C7107">
      <w:pPr>
        <w:pStyle w:val="af5"/>
        <w:tabs>
          <w:tab w:val="num" w:pos="0"/>
        </w:tabs>
        <w:spacing w:before="0"/>
        <w:ind w:left="0" w:firstLine="720"/>
        <w:rPr>
          <w:rFonts w:cs="Times New Roman"/>
          <w:bCs/>
          <w:sz w:val="22"/>
        </w:rPr>
      </w:pPr>
    </w:p>
    <w:p w:rsidR="0036250C" w:rsidRDefault="00904DB4">
      <w:pPr>
        <w:pStyle w:val="ac"/>
        <w:spacing w:before="0" w:beforeAutospacing="0" w:after="0" w:afterAutospacing="0"/>
        <w:jc w:val="both"/>
        <w:rPr>
          <w:sz w:val="22"/>
          <w:szCs w:val="22"/>
          <w:lang w:val="uk-UA"/>
        </w:rPr>
      </w:pPr>
      <w:r>
        <w:rPr>
          <w:sz w:val="22"/>
          <w:szCs w:val="22"/>
          <w:lang w:val="uk-UA"/>
        </w:rPr>
        <w:t xml:space="preserve">        </w:t>
      </w:r>
      <w:r w:rsidR="00333527">
        <w:rPr>
          <w:sz w:val="22"/>
          <w:szCs w:val="22"/>
          <w:lang w:val="uk-UA"/>
        </w:rPr>
        <w:t>8</w:t>
      </w:r>
      <w:r>
        <w:rPr>
          <w:sz w:val="22"/>
          <w:szCs w:val="22"/>
          <w:lang w:val="uk-UA"/>
        </w:rPr>
        <w:t xml:space="preserve">.1.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36250C" w:rsidRDefault="00904DB4">
      <w:pPr>
        <w:pStyle w:val="ac"/>
        <w:spacing w:before="0" w:beforeAutospacing="0" w:after="0" w:afterAutospacing="0"/>
        <w:jc w:val="both"/>
        <w:rPr>
          <w:sz w:val="22"/>
          <w:szCs w:val="22"/>
          <w:lang w:val="uk-UA"/>
        </w:rPr>
      </w:pPr>
      <w:r>
        <w:rPr>
          <w:sz w:val="22"/>
          <w:szCs w:val="22"/>
          <w:lang w:val="uk-UA"/>
        </w:rPr>
        <w:t xml:space="preserve">         </w:t>
      </w:r>
      <w:r w:rsidR="00333527">
        <w:rPr>
          <w:sz w:val="22"/>
          <w:szCs w:val="22"/>
          <w:lang w:val="uk-UA"/>
        </w:rPr>
        <w:t>8</w:t>
      </w:r>
      <w:r>
        <w:rPr>
          <w:sz w:val="22"/>
          <w:szCs w:val="22"/>
          <w:lang w:val="uk-UA"/>
        </w:rPr>
        <w:t xml:space="preserve">.2. Сторона, що не може виконувати зобов’язання за цим Договором унаслідок дії обставин непереборної сили, повинна не пізніше ніж протягом 5 календарних днів з моменту їх виникнення повідомити про це іншу Сторону у письмовій формі. </w:t>
      </w:r>
    </w:p>
    <w:p w:rsidR="0036250C" w:rsidRPr="009C7107" w:rsidRDefault="00904DB4">
      <w:pPr>
        <w:pStyle w:val="ac"/>
        <w:spacing w:before="0" w:beforeAutospacing="0" w:after="0" w:afterAutospacing="0"/>
        <w:jc w:val="both"/>
        <w:rPr>
          <w:sz w:val="22"/>
          <w:szCs w:val="22"/>
          <w:lang w:val="uk-UA"/>
        </w:rPr>
      </w:pPr>
      <w:r>
        <w:rPr>
          <w:sz w:val="22"/>
          <w:szCs w:val="22"/>
          <w:lang w:val="uk-UA"/>
        </w:rPr>
        <w:t xml:space="preserve">         </w:t>
      </w:r>
      <w:r w:rsidR="00333527">
        <w:rPr>
          <w:sz w:val="22"/>
          <w:szCs w:val="22"/>
          <w:lang w:val="uk-UA"/>
        </w:rPr>
        <w:t>8</w:t>
      </w:r>
      <w:r>
        <w:rPr>
          <w:sz w:val="22"/>
          <w:szCs w:val="22"/>
          <w:lang w:val="uk-UA"/>
        </w:rPr>
        <w:t>.3. Доказом виникнення обставин непереборної сили та строку їх дії є відповідні документи, які видаються компетентними органами, що уповноважені згідно із законодавством України посвідчувати обставини форс-мажору відповідно до чинного законодавства України</w:t>
      </w:r>
      <w:r w:rsidR="009C7107">
        <w:rPr>
          <w:sz w:val="22"/>
          <w:szCs w:val="22"/>
          <w:lang w:val="uk-UA"/>
        </w:rPr>
        <w:t xml:space="preserve"> </w:t>
      </w:r>
      <w:r w:rsidR="009C7107" w:rsidRPr="009C7107">
        <w:rPr>
          <w:sz w:val="22"/>
          <w:szCs w:val="22"/>
          <w:lang w:val="uk-UA"/>
        </w:rPr>
        <w:t>та Торгово-промисловою палатою України</w:t>
      </w:r>
      <w:r w:rsidRPr="009C7107">
        <w:rPr>
          <w:sz w:val="22"/>
          <w:szCs w:val="22"/>
          <w:lang w:val="uk-UA"/>
        </w:rPr>
        <w:t xml:space="preserve">. </w:t>
      </w:r>
    </w:p>
    <w:p w:rsidR="0036250C" w:rsidRDefault="00904DB4">
      <w:pPr>
        <w:pStyle w:val="ac"/>
        <w:spacing w:before="0" w:beforeAutospacing="0" w:after="0" w:afterAutospacing="0"/>
        <w:jc w:val="both"/>
        <w:rPr>
          <w:sz w:val="22"/>
          <w:szCs w:val="22"/>
          <w:lang w:val="uk-UA"/>
        </w:rPr>
      </w:pPr>
      <w:r>
        <w:rPr>
          <w:sz w:val="22"/>
          <w:szCs w:val="22"/>
          <w:lang w:val="uk-UA"/>
        </w:rPr>
        <w:t xml:space="preserve">         </w:t>
      </w:r>
      <w:r w:rsidR="00333527">
        <w:rPr>
          <w:sz w:val="22"/>
          <w:szCs w:val="22"/>
          <w:lang w:val="uk-UA"/>
        </w:rPr>
        <w:t>8</w:t>
      </w:r>
      <w:r>
        <w:rPr>
          <w:sz w:val="22"/>
          <w:szCs w:val="22"/>
          <w:lang w:val="uk-UA"/>
        </w:rPr>
        <w:t xml:space="preserve">.4. У разі, коли строк дії обставин непереборної сили продовжується більше ніж 90 календарних днів, кожна із Сторін в установленому порядку має право розірвати цей Договір. У разі попередньої оплати згідно пп. </w:t>
      </w:r>
      <w:r w:rsidR="00333527">
        <w:rPr>
          <w:sz w:val="22"/>
          <w:szCs w:val="22"/>
          <w:lang w:val="uk-UA"/>
        </w:rPr>
        <w:t>2</w:t>
      </w:r>
      <w:r>
        <w:rPr>
          <w:sz w:val="22"/>
          <w:szCs w:val="22"/>
          <w:lang w:val="uk-UA"/>
        </w:rPr>
        <w:t>.</w:t>
      </w:r>
      <w:r w:rsidR="00333527">
        <w:rPr>
          <w:sz w:val="22"/>
          <w:szCs w:val="22"/>
          <w:lang w:val="uk-UA"/>
        </w:rPr>
        <w:t>4</w:t>
      </w:r>
      <w:r>
        <w:rPr>
          <w:sz w:val="22"/>
          <w:szCs w:val="22"/>
          <w:lang w:val="uk-UA"/>
        </w:rPr>
        <w:t xml:space="preserve">.1. </w:t>
      </w:r>
      <w:r w:rsidR="00333527">
        <w:rPr>
          <w:sz w:val="22"/>
          <w:szCs w:val="22"/>
          <w:lang w:val="uk-UA"/>
        </w:rPr>
        <w:t>Виконавець</w:t>
      </w:r>
      <w:r>
        <w:rPr>
          <w:sz w:val="22"/>
          <w:szCs w:val="22"/>
          <w:lang w:val="uk-UA"/>
        </w:rPr>
        <w:t xml:space="preserve"> повертає </w:t>
      </w:r>
      <w:r w:rsidR="00333527">
        <w:rPr>
          <w:sz w:val="22"/>
          <w:szCs w:val="22"/>
          <w:lang w:val="uk-UA"/>
        </w:rPr>
        <w:t>Замовнику</w:t>
      </w:r>
      <w:r>
        <w:rPr>
          <w:sz w:val="22"/>
          <w:szCs w:val="22"/>
          <w:lang w:val="uk-UA"/>
        </w:rPr>
        <w:t xml:space="preserve"> кошти протягом трьох </w:t>
      </w:r>
      <w:r w:rsidR="00333527">
        <w:rPr>
          <w:sz w:val="22"/>
          <w:szCs w:val="22"/>
          <w:lang w:val="uk-UA"/>
        </w:rPr>
        <w:t>банківських</w:t>
      </w:r>
      <w:r>
        <w:rPr>
          <w:sz w:val="22"/>
          <w:szCs w:val="22"/>
          <w:lang w:val="uk-UA"/>
        </w:rPr>
        <w:t xml:space="preserve"> днів з дня розірвання цього Договору. </w:t>
      </w:r>
    </w:p>
    <w:p w:rsidR="0036250C" w:rsidRDefault="0036250C">
      <w:pPr>
        <w:pStyle w:val="aa"/>
        <w:tabs>
          <w:tab w:val="num" w:pos="0"/>
        </w:tabs>
        <w:spacing w:after="0"/>
        <w:ind w:firstLine="720"/>
        <w:jc w:val="left"/>
        <w:rPr>
          <w:rFonts w:ascii="Times New Roman" w:hAnsi="Times New Roman" w:cs="Times New Roman"/>
          <w:b/>
          <w:bCs/>
          <w:sz w:val="22"/>
          <w:szCs w:val="22"/>
          <w:lang w:val="uk-UA"/>
        </w:rPr>
      </w:pPr>
    </w:p>
    <w:p w:rsidR="0036250C" w:rsidRDefault="00904DB4">
      <w:pPr>
        <w:pStyle w:val="aa"/>
        <w:tabs>
          <w:tab w:val="num" w:pos="0"/>
        </w:tabs>
        <w:spacing w:after="0"/>
        <w:ind w:firstLine="720"/>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 xml:space="preserve">Розділ </w:t>
      </w:r>
      <w:r w:rsidR="00333527">
        <w:rPr>
          <w:rFonts w:ascii="Times New Roman" w:hAnsi="Times New Roman" w:cs="Times New Roman"/>
          <w:b/>
          <w:bCs/>
          <w:sz w:val="22"/>
          <w:szCs w:val="22"/>
          <w:lang w:val="uk-UA"/>
        </w:rPr>
        <w:t>9</w:t>
      </w:r>
      <w:r>
        <w:rPr>
          <w:rFonts w:ascii="Times New Roman" w:hAnsi="Times New Roman" w:cs="Times New Roman"/>
          <w:b/>
          <w:bCs/>
          <w:sz w:val="22"/>
          <w:szCs w:val="22"/>
          <w:lang w:val="uk-UA"/>
        </w:rPr>
        <w:t xml:space="preserve">. ПОРЯДОК РОЗГЛЯДУ СПОРІВ </w:t>
      </w:r>
    </w:p>
    <w:p w:rsidR="009C7107" w:rsidRDefault="009C7107">
      <w:pPr>
        <w:pStyle w:val="aa"/>
        <w:tabs>
          <w:tab w:val="num" w:pos="0"/>
        </w:tabs>
        <w:spacing w:after="0"/>
        <w:ind w:firstLine="720"/>
        <w:rPr>
          <w:rFonts w:ascii="Times New Roman" w:hAnsi="Times New Roman" w:cs="Times New Roman"/>
          <w:b/>
          <w:bCs/>
          <w:sz w:val="22"/>
          <w:szCs w:val="22"/>
          <w:lang w:val="uk-UA"/>
        </w:rPr>
      </w:pPr>
    </w:p>
    <w:p w:rsidR="0036250C" w:rsidRDefault="00333527">
      <w:pPr>
        <w:tabs>
          <w:tab w:val="num" w:pos="0"/>
          <w:tab w:val="left" w:pos="390"/>
        </w:tabs>
        <w:ind w:right="97" w:firstLine="540"/>
        <w:jc w:val="both"/>
        <w:rPr>
          <w:rFonts w:ascii="Times New Roman" w:hAnsi="Times New Roman" w:cs="Times New Roman"/>
          <w:lang w:val="uk-UA"/>
        </w:rPr>
      </w:pPr>
      <w:r>
        <w:rPr>
          <w:rFonts w:ascii="Times New Roman" w:hAnsi="Times New Roman" w:cs="Times New Roman"/>
          <w:lang w:val="uk-UA"/>
        </w:rPr>
        <w:t>9</w:t>
      </w:r>
      <w:r w:rsidR="00904DB4">
        <w:rPr>
          <w:rFonts w:ascii="Times New Roman" w:hAnsi="Times New Roman" w:cs="Times New Roman"/>
          <w:lang w:val="uk-UA"/>
        </w:rPr>
        <w:t>.1. Усі спори, що виникають між Сторонами за цим Договором, підлягають врегулюванню шляхом переговорів. У випадку неможливості врегулювання спорів шляхом переговорів протягом 20-ти календарних днів з моменту виникнення такого спору такий спір підлягає розгляду в судовому порядку відповідно до вимог чинного законодавства України.</w:t>
      </w:r>
    </w:p>
    <w:p w:rsidR="0036250C" w:rsidRDefault="00333527">
      <w:pPr>
        <w:tabs>
          <w:tab w:val="num" w:pos="0"/>
          <w:tab w:val="left" w:pos="390"/>
        </w:tabs>
        <w:ind w:right="97" w:firstLine="540"/>
        <w:jc w:val="both"/>
        <w:rPr>
          <w:rFonts w:ascii="Times New Roman" w:hAnsi="Times New Roman" w:cs="Times New Roman"/>
          <w:lang w:val="uk-UA"/>
        </w:rPr>
      </w:pPr>
      <w:r>
        <w:rPr>
          <w:rFonts w:ascii="Times New Roman" w:hAnsi="Times New Roman" w:cs="Times New Roman"/>
          <w:lang w:val="uk-UA"/>
        </w:rPr>
        <w:t>9</w:t>
      </w:r>
      <w:r w:rsidR="00904DB4">
        <w:rPr>
          <w:rFonts w:ascii="Times New Roman" w:hAnsi="Times New Roman" w:cs="Times New Roman"/>
          <w:lang w:val="uk-UA"/>
        </w:rPr>
        <w:t>.2.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36250C" w:rsidRDefault="0036250C">
      <w:pPr>
        <w:pStyle w:val="aa"/>
        <w:tabs>
          <w:tab w:val="num" w:pos="0"/>
        </w:tabs>
        <w:spacing w:after="0"/>
        <w:ind w:firstLine="540"/>
        <w:rPr>
          <w:rFonts w:ascii="Times New Roman" w:hAnsi="Times New Roman" w:cs="Times New Roman"/>
          <w:sz w:val="22"/>
          <w:szCs w:val="22"/>
          <w:lang w:val="uk-UA"/>
        </w:rPr>
      </w:pPr>
    </w:p>
    <w:p w:rsidR="0036250C" w:rsidRDefault="00904DB4">
      <w:pPr>
        <w:pStyle w:val="aa"/>
        <w:spacing w:after="0"/>
        <w:ind w:right="-29" w:firstLine="708"/>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Розділ 1</w:t>
      </w:r>
      <w:r w:rsidR="00333527">
        <w:rPr>
          <w:rFonts w:ascii="Times New Roman" w:hAnsi="Times New Roman" w:cs="Times New Roman"/>
          <w:b/>
          <w:color w:val="000000"/>
          <w:sz w:val="22"/>
          <w:szCs w:val="22"/>
          <w:lang w:val="uk-UA"/>
        </w:rPr>
        <w:t>0</w:t>
      </w:r>
      <w:r>
        <w:rPr>
          <w:rFonts w:ascii="Times New Roman" w:hAnsi="Times New Roman" w:cs="Times New Roman"/>
          <w:b/>
          <w:color w:val="000000"/>
          <w:sz w:val="22"/>
          <w:szCs w:val="22"/>
          <w:lang w:val="uk-UA"/>
        </w:rPr>
        <w:t>. СТРОК ДІЇ ДОГОВОРУ</w:t>
      </w:r>
    </w:p>
    <w:p w:rsidR="0036250C" w:rsidRDefault="00904DB4">
      <w:pPr>
        <w:widowControl w:val="0"/>
        <w:ind w:right="-35" w:firstLine="360"/>
        <w:jc w:val="both"/>
        <w:rPr>
          <w:rFonts w:ascii="Times New Roman" w:hAnsi="Times New Roman" w:cs="Times New Roman"/>
          <w:lang w:val="uk-UA"/>
        </w:rPr>
      </w:pPr>
      <w:r>
        <w:rPr>
          <w:rFonts w:ascii="Times New Roman" w:hAnsi="Times New Roman" w:cs="Times New Roman"/>
          <w:lang w:val="uk-UA"/>
        </w:rPr>
        <w:t>1</w:t>
      </w:r>
      <w:r w:rsidR="00B10EA1">
        <w:rPr>
          <w:rFonts w:ascii="Times New Roman" w:hAnsi="Times New Roman" w:cs="Times New Roman"/>
          <w:lang w:val="uk-UA"/>
        </w:rPr>
        <w:t>0</w:t>
      </w:r>
      <w:r>
        <w:rPr>
          <w:rFonts w:ascii="Times New Roman" w:hAnsi="Times New Roman" w:cs="Times New Roman"/>
          <w:lang w:val="uk-UA"/>
        </w:rPr>
        <w:t>.1. Цей Договір вважається укладеним і набирає чинності з моменту підписання Сторонами та скріплення печатками Сторін  та діє по ____________(</w:t>
      </w:r>
      <w:r>
        <w:rPr>
          <w:rFonts w:ascii="Times New Roman" w:hAnsi="Times New Roman" w:cs="Times New Roman"/>
          <w:i/>
          <w:lang w:val="uk-UA"/>
        </w:rPr>
        <w:t>заповнюється  при підписанні договору)</w:t>
      </w:r>
      <w:r>
        <w:rPr>
          <w:rFonts w:ascii="Times New Roman" w:hAnsi="Times New Roman" w:cs="Times New Roman"/>
          <w:lang w:val="uk-UA"/>
        </w:rPr>
        <w:t>. Закінчення строку цього Договору не звільняє Сторони від виконання зобов’язань взятих на себе за цим Договором до повного їх виконання.</w:t>
      </w:r>
    </w:p>
    <w:p w:rsidR="0036250C" w:rsidRDefault="00904DB4">
      <w:pPr>
        <w:widowControl w:val="0"/>
        <w:ind w:right="-35" w:firstLine="360"/>
        <w:jc w:val="both"/>
        <w:rPr>
          <w:rFonts w:ascii="Times New Roman" w:hAnsi="Times New Roman" w:cs="Times New Roman"/>
          <w:lang w:val="uk-UA"/>
        </w:rPr>
      </w:pPr>
      <w:r>
        <w:rPr>
          <w:rFonts w:ascii="Times New Roman" w:hAnsi="Times New Roman" w:cs="Times New Roman"/>
          <w:lang w:val="uk-UA"/>
        </w:rPr>
        <w:t xml:space="preserve">Закінчення строку цього Договору не звільняє Сторони від відповідальності за його порушення, яке мало місце під час дії цього Договору. </w:t>
      </w:r>
    </w:p>
    <w:p w:rsidR="0036250C" w:rsidRDefault="00904DB4">
      <w:pPr>
        <w:pStyle w:val="aa"/>
        <w:spacing w:after="0"/>
        <w:ind w:right="-29" w:firstLine="360"/>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1</w:t>
      </w:r>
      <w:r w:rsidR="00333527">
        <w:rPr>
          <w:rFonts w:ascii="Times New Roman" w:hAnsi="Times New Roman" w:cs="Times New Roman"/>
          <w:color w:val="000000"/>
          <w:sz w:val="22"/>
          <w:szCs w:val="22"/>
          <w:lang w:val="uk-UA"/>
        </w:rPr>
        <w:t>0</w:t>
      </w:r>
      <w:r>
        <w:rPr>
          <w:rFonts w:ascii="Times New Roman" w:hAnsi="Times New Roman" w:cs="Times New Roman"/>
          <w:color w:val="000000"/>
          <w:sz w:val="22"/>
          <w:szCs w:val="22"/>
          <w:lang w:val="uk-UA"/>
        </w:rPr>
        <w:t>.2. Цей Договір укладається і підписується у двох примірниках українською мовою, що мають однакову юридичну силу.</w:t>
      </w:r>
    </w:p>
    <w:p w:rsidR="0036250C" w:rsidRDefault="00904DB4">
      <w:pPr>
        <w:pStyle w:val="aa"/>
        <w:spacing w:after="0"/>
        <w:ind w:right="-29" w:firstLine="360"/>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1</w:t>
      </w:r>
      <w:r w:rsidR="00333527">
        <w:rPr>
          <w:rFonts w:ascii="Times New Roman" w:hAnsi="Times New Roman" w:cs="Times New Roman"/>
          <w:color w:val="000000"/>
          <w:sz w:val="22"/>
          <w:szCs w:val="22"/>
          <w:lang w:val="uk-UA"/>
        </w:rPr>
        <w:t>0</w:t>
      </w:r>
      <w:r>
        <w:rPr>
          <w:rFonts w:ascii="Times New Roman" w:hAnsi="Times New Roman" w:cs="Times New Roman"/>
          <w:color w:val="000000"/>
          <w:sz w:val="22"/>
          <w:szCs w:val="22"/>
          <w:lang w:val="uk-UA"/>
        </w:rPr>
        <w:t xml:space="preserve">.3. У разі дострокового розірвання цього Договору </w:t>
      </w:r>
      <w:r w:rsidR="00333527">
        <w:rPr>
          <w:rFonts w:ascii="Times New Roman" w:hAnsi="Times New Roman" w:cs="Times New Roman"/>
          <w:color w:val="000000"/>
          <w:sz w:val="22"/>
          <w:szCs w:val="22"/>
          <w:lang w:val="uk-UA"/>
        </w:rPr>
        <w:t>Виконавець</w:t>
      </w:r>
      <w:r>
        <w:rPr>
          <w:rFonts w:ascii="Times New Roman" w:hAnsi="Times New Roman" w:cs="Times New Roman"/>
          <w:color w:val="000000"/>
          <w:sz w:val="22"/>
          <w:szCs w:val="22"/>
          <w:lang w:val="uk-UA"/>
        </w:rPr>
        <w:t xml:space="preserve"> зобов’язаний повернути </w:t>
      </w:r>
      <w:r w:rsidR="00333527">
        <w:rPr>
          <w:rFonts w:ascii="Times New Roman" w:hAnsi="Times New Roman" w:cs="Times New Roman"/>
          <w:color w:val="000000"/>
          <w:sz w:val="22"/>
          <w:szCs w:val="22"/>
          <w:lang w:val="uk-UA"/>
        </w:rPr>
        <w:t>Замовнику</w:t>
      </w:r>
      <w:r>
        <w:rPr>
          <w:rFonts w:ascii="Times New Roman" w:hAnsi="Times New Roman" w:cs="Times New Roman"/>
          <w:color w:val="000000"/>
          <w:sz w:val="22"/>
          <w:szCs w:val="22"/>
          <w:lang w:val="uk-UA"/>
        </w:rPr>
        <w:t xml:space="preserve"> кошти з урахуванням індексу інфляції не пізніше останнього дня дії цього Договору за виключенням вартості вже </w:t>
      </w:r>
      <w:r w:rsidR="00333527">
        <w:rPr>
          <w:rFonts w:ascii="Times New Roman" w:hAnsi="Times New Roman" w:cs="Times New Roman"/>
          <w:sz w:val="22"/>
          <w:szCs w:val="22"/>
          <w:lang w:val="uk-UA"/>
        </w:rPr>
        <w:t xml:space="preserve">поставленого та </w:t>
      </w:r>
      <w:r w:rsidR="00333527" w:rsidRPr="008D2B4B">
        <w:rPr>
          <w:rFonts w:ascii="Times New Roman" w:eastAsia="Arial" w:hAnsi="Times New Roman" w:cs="Times New Roman"/>
          <w:color w:val="000000"/>
          <w:sz w:val="22"/>
          <w:szCs w:val="22"/>
          <w:lang w:val="uk-UA" w:eastAsia="ru-RU"/>
        </w:rPr>
        <w:t>встановлен</w:t>
      </w:r>
      <w:r w:rsidR="00333527">
        <w:rPr>
          <w:rFonts w:ascii="Times New Roman" w:eastAsia="Arial" w:hAnsi="Times New Roman" w:cs="Times New Roman"/>
          <w:color w:val="000000"/>
          <w:sz w:val="22"/>
          <w:szCs w:val="22"/>
          <w:lang w:val="uk-UA" w:eastAsia="ru-RU"/>
        </w:rPr>
        <w:t>ого</w:t>
      </w:r>
      <w:r w:rsidR="00333527" w:rsidRPr="00557F15">
        <w:rPr>
          <w:rFonts w:ascii="Times New Roman" w:eastAsia="Arial" w:hAnsi="Times New Roman" w:cs="Times New Roman"/>
          <w:color w:val="000000"/>
          <w:sz w:val="22"/>
          <w:szCs w:val="22"/>
          <w:lang w:val="uk-UA" w:eastAsia="ru-RU"/>
        </w:rPr>
        <w:t xml:space="preserve"> </w:t>
      </w:r>
      <w:r w:rsidR="00333527">
        <w:rPr>
          <w:rFonts w:ascii="Times New Roman" w:eastAsia="Arial" w:hAnsi="Times New Roman" w:cs="Times New Roman"/>
          <w:color w:val="000000"/>
          <w:sz w:val="22"/>
          <w:szCs w:val="22"/>
          <w:lang w:val="uk-UA" w:eastAsia="ru-RU"/>
        </w:rPr>
        <w:t>Обладнання</w:t>
      </w:r>
      <w:r>
        <w:rPr>
          <w:rFonts w:ascii="Times New Roman" w:hAnsi="Times New Roman" w:cs="Times New Roman"/>
          <w:color w:val="000000"/>
          <w:sz w:val="22"/>
          <w:szCs w:val="22"/>
          <w:lang w:val="uk-UA"/>
        </w:rPr>
        <w:t>. </w:t>
      </w:r>
    </w:p>
    <w:p w:rsidR="0036250C" w:rsidRDefault="0036250C">
      <w:pPr>
        <w:pStyle w:val="aa"/>
        <w:spacing w:after="0"/>
        <w:ind w:right="-29"/>
        <w:rPr>
          <w:rFonts w:ascii="Times New Roman" w:hAnsi="Times New Roman" w:cs="Times New Roman"/>
          <w:sz w:val="22"/>
          <w:szCs w:val="22"/>
          <w:lang w:val="uk-UA"/>
        </w:rPr>
      </w:pPr>
    </w:p>
    <w:p w:rsidR="0036250C" w:rsidRDefault="00904DB4">
      <w:pPr>
        <w:pStyle w:val="24"/>
        <w:spacing w:after="0"/>
        <w:ind w:left="0" w:right="113" w:firstLine="567"/>
        <w:rPr>
          <w:b/>
          <w:sz w:val="22"/>
          <w:szCs w:val="22"/>
          <w:lang w:val="uk-UA"/>
        </w:rPr>
      </w:pPr>
      <w:r>
        <w:rPr>
          <w:b/>
          <w:color w:val="000000"/>
          <w:sz w:val="22"/>
          <w:szCs w:val="22"/>
          <w:lang w:val="uk-UA"/>
        </w:rPr>
        <w:t>Розділ 1</w:t>
      </w:r>
      <w:r w:rsidR="00333527">
        <w:rPr>
          <w:b/>
          <w:color w:val="000000"/>
          <w:sz w:val="22"/>
          <w:szCs w:val="22"/>
          <w:lang w:val="uk-UA"/>
        </w:rPr>
        <w:t>1</w:t>
      </w:r>
      <w:r>
        <w:rPr>
          <w:b/>
          <w:color w:val="000000"/>
          <w:sz w:val="22"/>
          <w:szCs w:val="22"/>
          <w:lang w:val="uk-UA"/>
        </w:rPr>
        <w:t xml:space="preserve">. </w:t>
      </w:r>
      <w:r>
        <w:rPr>
          <w:b/>
          <w:sz w:val="22"/>
          <w:szCs w:val="22"/>
          <w:lang w:val="uk-UA"/>
        </w:rPr>
        <w:t>КОНФІДЕНЦІЙНІСТЬ</w:t>
      </w:r>
    </w:p>
    <w:p w:rsidR="009C7107" w:rsidRDefault="009C7107">
      <w:pPr>
        <w:pStyle w:val="24"/>
        <w:spacing w:after="0"/>
        <w:ind w:left="0" w:right="113" w:firstLine="567"/>
        <w:rPr>
          <w:b/>
          <w:sz w:val="22"/>
          <w:szCs w:val="22"/>
          <w:lang w:val="uk-UA"/>
        </w:rPr>
      </w:pPr>
    </w:p>
    <w:p w:rsidR="0036250C" w:rsidRDefault="00904DB4">
      <w:pPr>
        <w:pStyle w:val="24"/>
        <w:spacing w:after="0"/>
        <w:ind w:left="0" w:right="-9" w:firstLine="567"/>
        <w:jc w:val="both"/>
        <w:rPr>
          <w:sz w:val="22"/>
          <w:szCs w:val="22"/>
          <w:lang w:val="uk-UA"/>
        </w:rPr>
      </w:pPr>
      <w:r>
        <w:rPr>
          <w:sz w:val="22"/>
          <w:szCs w:val="22"/>
          <w:lang w:val="uk-UA"/>
        </w:rPr>
        <w:t>1</w:t>
      </w:r>
      <w:r w:rsidR="00B543AC">
        <w:rPr>
          <w:sz w:val="22"/>
          <w:szCs w:val="22"/>
          <w:lang w:val="uk-UA"/>
        </w:rPr>
        <w:t>1</w:t>
      </w:r>
      <w:r>
        <w:rPr>
          <w:sz w:val="22"/>
          <w:szCs w:val="22"/>
          <w:lang w:val="uk-UA"/>
        </w:rPr>
        <w:t>.1. Кожна з Сторін повинна зберігати конфіденційність цього Договору та одержаної на підставі цього Договору інформації, в тому числі тієї, яка становить банківську таємницю, та вживати всіх можливих заходів для запобігання можливого розголошення такої інформації.</w:t>
      </w:r>
    </w:p>
    <w:p w:rsidR="0036250C" w:rsidRDefault="00904DB4">
      <w:pPr>
        <w:widowControl w:val="0"/>
        <w:ind w:right="-9" w:firstLine="360"/>
        <w:jc w:val="both"/>
        <w:rPr>
          <w:rFonts w:ascii="Times New Roman" w:hAnsi="Times New Roman" w:cs="Times New Roman"/>
          <w:lang w:val="uk-UA"/>
        </w:rPr>
      </w:pPr>
      <w:r>
        <w:rPr>
          <w:rFonts w:ascii="Times New Roman" w:hAnsi="Times New Roman" w:cs="Times New Roman"/>
          <w:lang w:val="uk-UA"/>
        </w:rPr>
        <w:t xml:space="preserve">  1</w:t>
      </w:r>
      <w:r w:rsidR="00B543AC">
        <w:rPr>
          <w:rFonts w:ascii="Times New Roman" w:hAnsi="Times New Roman" w:cs="Times New Roman"/>
          <w:lang w:val="uk-UA"/>
        </w:rPr>
        <w:t>1</w:t>
      </w:r>
      <w:r>
        <w:rPr>
          <w:rFonts w:ascii="Times New Roman" w:hAnsi="Times New Roman" w:cs="Times New Roman"/>
          <w:lang w:val="uk-UA"/>
        </w:rPr>
        <w:t>.2.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 чинним законодавством України.</w:t>
      </w:r>
    </w:p>
    <w:p w:rsidR="0036250C" w:rsidRDefault="00904DB4">
      <w:pPr>
        <w:widowControl w:val="0"/>
        <w:ind w:right="-9" w:firstLine="360"/>
        <w:jc w:val="both"/>
        <w:rPr>
          <w:rFonts w:ascii="Times New Roman" w:hAnsi="Times New Roman" w:cs="Times New Roman"/>
          <w:lang w:val="uk-UA"/>
        </w:rPr>
      </w:pPr>
      <w:r>
        <w:rPr>
          <w:rFonts w:ascii="Times New Roman" w:hAnsi="Times New Roman" w:cs="Times New Roman"/>
          <w:lang w:val="uk-UA"/>
        </w:rPr>
        <w:t xml:space="preserve"> 1</w:t>
      </w:r>
      <w:r w:rsidR="00B543AC">
        <w:rPr>
          <w:rFonts w:ascii="Times New Roman" w:hAnsi="Times New Roman" w:cs="Times New Roman"/>
          <w:lang w:val="uk-UA"/>
        </w:rPr>
        <w:t>1</w:t>
      </w:r>
      <w:r>
        <w:rPr>
          <w:rFonts w:ascii="Times New Roman" w:hAnsi="Times New Roman" w:cs="Times New Roman"/>
          <w:lang w:val="uk-UA"/>
        </w:rPr>
        <w:t>.3.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36250C" w:rsidRDefault="00904DB4">
      <w:pPr>
        <w:pStyle w:val="24"/>
        <w:spacing w:after="0"/>
        <w:ind w:left="0" w:right="113" w:firstLine="360"/>
        <w:jc w:val="both"/>
        <w:rPr>
          <w:sz w:val="22"/>
          <w:szCs w:val="22"/>
          <w:lang w:val="uk-UA"/>
        </w:rPr>
      </w:pPr>
      <w:r>
        <w:rPr>
          <w:sz w:val="22"/>
          <w:szCs w:val="22"/>
          <w:lang w:val="uk-UA"/>
        </w:rPr>
        <w:t>1</w:t>
      </w:r>
      <w:r w:rsidR="00B543AC">
        <w:rPr>
          <w:sz w:val="22"/>
          <w:szCs w:val="22"/>
          <w:lang w:val="uk-UA"/>
        </w:rPr>
        <w:t>1</w:t>
      </w:r>
      <w:r>
        <w:rPr>
          <w:sz w:val="22"/>
          <w:szCs w:val="22"/>
          <w:lang w:val="uk-UA"/>
        </w:rPr>
        <w:t>.4.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36250C" w:rsidRDefault="00904DB4">
      <w:pPr>
        <w:pStyle w:val="24"/>
        <w:tabs>
          <w:tab w:val="left" w:pos="0"/>
        </w:tabs>
        <w:spacing w:after="0"/>
        <w:ind w:left="0" w:right="113" w:firstLine="567"/>
        <w:jc w:val="both"/>
        <w:rPr>
          <w:sz w:val="22"/>
          <w:szCs w:val="22"/>
          <w:lang w:val="uk-UA"/>
        </w:rPr>
      </w:pPr>
      <w:r>
        <w:rPr>
          <w:sz w:val="22"/>
          <w:szCs w:val="22"/>
          <w:lang w:val="uk-UA"/>
        </w:rPr>
        <w:t>1</w:t>
      </w:r>
      <w:r w:rsidR="00B543AC">
        <w:rPr>
          <w:sz w:val="22"/>
          <w:szCs w:val="22"/>
          <w:lang w:val="uk-UA"/>
        </w:rPr>
        <w:t>1</w:t>
      </w:r>
      <w:r>
        <w:rPr>
          <w:sz w:val="22"/>
          <w:szCs w:val="22"/>
          <w:lang w:val="uk-UA"/>
        </w:rPr>
        <w:t>.5.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36250C" w:rsidRDefault="00904DB4">
      <w:pPr>
        <w:pStyle w:val="24"/>
        <w:tabs>
          <w:tab w:val="left" w:pos="0"/>
        </w:tabs>
        <w:spacing w:after="0"/>
        <w:ind w:left="0" w:right="113" w:firstLine="567"/>
        <w:jc w:val="both"/>
        <w:rPr>
          <w:sz w:val="22"/>
          <w:szCs w:val="22"/>
          <w:lang w:val="uk-UA"/>
        </w:rPr>
      </w:pPr>
      <w:r>
        <w:rPr>
          <w:sz w:val="22"/>
          <w:szCs w:val="22"/>
          <w:lang w:val="uk-UA"/>
        </w:rPr>
        <w:t>1</w:t>
      </w:r>
      <w:r w:rsidR="00B543AC">
        <w:rPr>
          <w:sz w:val="22"/>
          <w:szCs w:val="22"/>
          <w:lang w:val="uk-UA"/>
        </w:rPr>
        <w:t>1</w:t>
      </w:r>
      <w:r>
        <w:rPr>
          <w:sz w:val="22"/>
          <w:szCs w:val="22"/>
          <w:lang w:val="uk-UA"/>
        </w:rPr>
        <w:t xml:space="preserve">.6. </w:t>
      </w:r>
      <w:r w:rsidR="00B543AC">
        <w:rPr>
          <w:sz w:val="22"/>
          <w:szCs w:val="22"/>
          <w:lang w:val="uk-UA"/>
        </w:rPr>
        <w:t>Виконавець</w:t>
      </w:r>
      <w:r>
        <w:rPr>
          <w:sz w:val="22"/>
          <w:szCs w:val="22"/>
          <w:lang w:val="uk-UA"/>
        </w:rPr>
        <w:t xml:space="preserve"> надає беззастережну згоду на розкриття </w:t>
      </w:r>
      <w:r w:rsidR="00B543AC">
        <w:rPr>
          <w:sz w:val="22"/>
          <w:szCs w:val="22"/>
          <w:lang w:val="uk-UA"/>
        </w:rPr>
        <w:t>Замовником</w:t>
      </w:r>
      <w:r>
        <w:rPr>
          <w:sz w:val="22"/>
          <w:szCs w:val="22"/>
          <w:lang w:val="uk-UA"/>
        </w:rPr>
        <w:t xml:space="preserve"> будь-якої інформації стосовно </w:t>
      </w:r>
      <w:r w:rsidR="00B543AC">
        <w:rPr>
          <w:sz w:val="22"/>
          <w:szCs w:val="22"/>
          <w:lang w:val="uk-UA"/>
        </w:rPr>
        <w:t>Виконавця</w:t>
      </w:r>
      <w:r>
        <w:rPr>
          <w:sz w:val="22"/>
          <w:szCs w:val="22"/>
          <w:lang w:val="uk-UA"/>
        </w:rPr>
        <w:t xml:space="preserve">, умов цього Договору та порядку виконання обов’язків за ним аудиторам, які надають </w:t>
      </w:r>
      <w:r w:rsidR="00B543AC">
        <w:rPr>
          <w:sz w:val="22"/>
          <w:szCs w:val="22"/>
          <w:lang w:val="uk-UA"/>
        </w:rPr>
        <w:t>Замовнику</w:t>
      </w:r>
      <w:r>
        <w:rPr>
          <w:sz w:val="22"/>
          <w:szCs w:val="22"/>
          <w:lang w:val="uk-UA"/>
        </w:rPr>
        <w:t xml:space="preserve"> послуги, що пов’язані з основною діяльністю </w:t>
      </w:r>
      <w:r w:rsidR="00B543AC">
        <w:rPr>
          <w:sz w:val="22"/>
          <w:szCs w:val="22"/>
          <w:lang w:val="uk-UA"/>
        </w:rPr>
        <w:t>Замовника</w:t>
      </w:r>
      <w:r>
        <w:rPr>
          <w:sz w:val="22"/>
          <w:szCs w:val="22"/>
          <w:lang w:val="uk-UA"/>
        </w:rPr>
        <w:t>.</w:t>
      </w:r>
    </w:p>
    <w:p w:rsidR="0036250C" w:rsidRDefault="0036250C">
      <w:pPr>
        <w:pStyle w:val="aa"/>
        <w:spacing w:after="0"/>
        <w:ind w:right="113" w:firstLine="539"/>
        <w:jc w:val="center"/>
        <w:rPr>
          <w:rFonts w:ascii="Times New Roman" w:hAnsi="Times New Roman" w:cs="Times New Roman"/>
          <w:b/>
          <w:sz w:val="22"/>
          <w:szCs w:val="22"/>
          <w:lang w:val="uk-UA"/>
        </w:rPr>
      </w:pPr>
    </w:p>
    <w:p w:rsidR="0036250C" w:rsidRDefault="00904DB4">
      <w:pPr>
        <w:pStyle w:val="aa"/>
        <w:spacing w:after="0"/>
        <w:ind w:right="113" w:firstLine="539"/>
        <w:jc w:val="left"/>
        <w:rPr>
          <w:rFonts w:ascii="Times New Roman" w:hAnsi="Times New Roman" w:cs="Times New Roman"/>
          <w:b/>
          <w:sz w:val="22"/>
          <w:szCs w:val="22"/>
          <w:lang w:val="uk-UA"/>
        </w:rPr>
      </w:pPr>
      <w:r>
        <w:rPr>
          <w:rFonts w:ascii="Times New Roman" w:hAnsi="Times New Roman" w:cs="Times New Roman"/>
          <w:b/>
          <w:color w:val="000000"/>
          <w:sz w:val="22"/>
          <w:szCs w:val="22"/>
          <w:lang w:val="uk-UA"/>
        </w:rPr>
        <w:t>Розділ 1</w:t>
      </w:r>
      <w:r w:rsidR="00B543AC">
        <w:rPr>
          <w:rFonts w:ascii="Times New Roman" w:hAnsi="Times New Roman" w:cs="Times New Roman"/>
          <w:b/>
          <w:color w:val="000000"/>
          <w:sz w:val="22"/>
          <w:szCs w:val="22"/>
          <w:lang w:val="uk-UA"/>
        </w:rPr>
        <w:t>2</w:t>
      </w:r>
      <w:r>
        <w:rPr>
          <w:rFonts w:ascii="Times New Roman" w:hAnsi="Times New Roman" w:cs="Times New Roman"/>
          <w:b/>
          <w:sz w:val="22"/>
          <w:szCs w:val="22"/>
          <w:lang w:val="uk-UA"/>
        </w:rPr>
        <w:t>. ІНШІ УМОВИ</w:t>
      </w:r>
    </w:p>
    <w:p w:rsidR="009C7107" w:rsidRDefault="009C7107">
      <w:pPr>
        <w:pStyle w:val="aa"/>
        <w:spacing w:after="0"/>
        <w:ind w:right="113" w:firstLine="539"/>
        <w:jc w:val="left"/>
        <w:rPr>
          <w:rFonts w:ascii="Times New Roman" w:hAnsi="Times New Roman" w:cs="Times New Roman"/>
          <w:b/>
          <w:sz w:val="22"/>
          <w:szCs w:val="22"/>
          <w:lang w:val="uk-UA"/>
        </w:rPr>
      </w:pPr>
    </w:p>
    <w:p w:rsidR="0036250C" w:rsidRDefault="00904DB4">
      <w:pPr>
        <w:pStyle w:val="24"/>
        <w:spacing w:after="0"/>
        <w:ind w:left="0" w:right="-2" w:firstLine="567"/>
        <w:jc w:val="both"/>
        <w:rPr>
          <w:sz w:val="22"/>
          <w:szCs w:val="22"/>
          <w:lang w:val="uk-UA"/>
        </w:rPr>
      </w:pPr>
      <w:r>
        <w:rPr>
          <w:sz w:val="22"/>
          <w:szCs w:val="22"/>
          <w:lang w:val="uk-UA"/>
        </w:rPr>
        <w:lastRenderedPageBreak/>
        <w:t>1</w:t>
      </w:r>
      <w:r w:rsidR="00B543AC">
        <w:rPr>
          <w:sz w:val="22"/>
          <w:szCs w:val="22"/>
          <w:lang w:val="uk-UA"/>
        </w:rPr>
        <w:t>2</w:t>
      </w:r>
      <w:r>
        <w:rPr>
          <w:sz w:val="22"/>
          <w:szCs w:val="22"/>
          <w:lang w:val="uk-UA"/>
        </w:rPr>
        <w:t>.1.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угод до цього Договору.</w:t>
      </w:r>
    </w:p>
    <w:p w:rsidR="0036250C" w:rsidRDefault="00904DB4">
      <w:pPr>
        <w:pStyle w:val="24"/>
        <w:spacing w:after="0"/>
        <w:ind w:left="0" w:right="-2" w:firstLine="567"/>
        <w:jc w:val="both"/>
        <w:rPr>
          <w:sz w:val="22"/>
          <w:szCs w:val="22"/>
          <w:lang w:val="uk-UA"/>
        </w:rPr>
      </w:pPr>
      <w:r>
        <w:rPr>
          <w:sz w:val="22"/>
          <w:szCs w:val="22"/>
          <w:lang w:val="uk-UA"/>
        </w:rPr>
        <w:t>1</w:t>
      </w:r>
      <w:r w:rsidR="00B543AC">
        <w:rPr>
          <w:sz w:val="22"/>
          <w:szCs w:val="22"/>
          <w:lang w:val="uk-UA"/>
        </w:rPr>
        <w:t>2</w:t>
      </w:r>
      <w:r>
        <w:rPr>
          <w:sz w:val="22"/>
          <w:szCs w:val="22"/>
          <w:lang w:val="uk-UA"/>
        </w:rPr>
        <w:t xml:space="preserve">.2. Сторони зобов’язані протягом 5 </w:t>
      </w:r>
      <w:r w:rsidR="00B543AC">
        <w:rPr>
          <w:sz w:val="22"/>
          <w:szCs w:val="22"/>
          <w:lang w:val="uk-UA"/>
        </w:rPr>
        <w:t>банківських</w:t>
      </w:r>
      <w:r>
        <w:rPr>
          <w:sz w:val="22"/>
          <w:szCs w:val="22"/>
          <w:lang w:val="uk-UA"/>
        </w:rPr>
        <w:t xml:space="preserve">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електронної пошти та про всі інші зміни, які здатні вплинути на реалізацію Договору та виконання зобов’язань по ньому.</w:t>
      </w:r>
    </w:p>
    <w:p w:rsidR="0036250C" w:rsidRDefault="00904DB4">
      <w:pPr>
        <w:pStyle w:val="24"/>
        <w:spacing w:after="0"/>
        <w:ind w:left="0" w:right="-2" w:firstLine="567"/>
        <w:jc w:val="both"/>
        <w:rPr>
          <w:sz w:val="22"/>
          <w:szCs w:val="22"/>
          <w:lang w:val="uk-UA"/>
        </w:rPr>
      </w:pPr>
      <w:r>
        <w:rPr>
          <w:sz w:val="22"/>
          <w:szCs w:val="22"/>
          <w:lang w:val="uk-UA"/>
        </w:rPr>
        <w:t>1</w:t>
      </w:r>
      <w:r w:rsidR="00B543AC">
        <w:rPr>
          <w:sz w:val="22"/>
          <w:szCs w:val="22"/>
          <w:lang w:val="uk-UA"/>
        </w:rPr>
        <w:t>2</w:t>
      </w:r>
      <w:r>
        <w:rPr>
          <w:sz w:val="22"/>
          <w:szCs w:val="22"/>
          <w:lang w:val="uk-UA"/>
        </w:rPr>
        <w:t>.3.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w:t>
      </w:r>
      <w:r w:rsidR="00B543AC">
        <w:rPr>
          <w:sz w:val="22"/>
          <w:szCs w:val="22"/>
          <w:lang w:val="uk-UA"/>
        </w:rPr>
        <w:t>4</w:t>
      </w:r>
      <w:r>
        <w:rPr>
          <w:sz w:val="22"/>
          <w:szCs w:val="22"/>
          <w:lang w:val="uk-UA"/>
        </w:rPr>
        <w:t xml:space="preserve"> цього Договору. Повідомлення можуть також направлятись факсимільним зв’язком чи на адресу електронної пошти,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36250C" w:rsidRDefault="0036250C">
      <w:pPr>
        <w:pStyle w:val="24"/>
        <w:tabs>
          <w:tab w:val="num" w:pos="0"/>
        </w:tabs>
        <w:spacing w:after="0"/>
        <w:ind w:left="0" w:firstLine="720"/>
        <w:jc w:val="both"/>
        <w:rPr>
          <w:b/>
          <w:sz w:val="22"/>
          <w:szCs w:val="22"/>
          <w:lang w:val="uk-UA"/>
        </w:rPr>
      </w:pPr>
    </w:p>
    <w:p w:rsidR="0036250C" w:rsidRDefault="00904DB4">
      <w:pPr>
        <w:pStyle w:val="24"/>
        <w:tabs>
          <w:tab w:val="num" w:pos="0"/>
        </w:tabs>
        <w:spacing w:after="0"/>
        <w:ind w:left="0" w:firstLine="720"/>
        <w:jc w:val="both"/>
        <w:rPr>
          <w:b/>
          <w:sz w:val="22"/>
          <w:szCs w:val="22"/>
          <w:lang w:val="uk-UA"/>
        </w:rPr>
      </w:pPr>
      <w:r>
        <w:rPr>
          <w:b/>
          <w:sz w:val="22"/>
          <w:szCs w:val="22"/>
          <w:lang w:val="uk-UA"/>
        </w:rPr>
        <w:t>Розділ 1</w:t>
      </w:r>
      <w:r w:rsidR="00B543AC">
        <w:rPr>
          <w:b/>
          <w:sz w:val="22"/>
          <w:szCs w:val="22"/>
          <w:lang w:val="uk-UA"/>
        </w:rPr>
        <w:t>3</w:t>
      </w:r>
      <w:r>
        <w:rPr>
          <w:b/>
          <w:sz w:val="22"/>
          <w:szCs w:val="22"/>
          <w:lang w:val="uk-UA"/>
        </w:rPr>
        <w:t>. ДОДАТКИ</w:t>
      </w:r>
    </w:p>
    <w:p w:rsidR="009C7107" w:rsidRDefault="009C7107">
      <w:pPr>
        <w:pStyle w:val="24"/>
        <w:tabs>
          <w:tab w:val="num" w:pos="0"/>
        </w:tabs>
        <w:spacing w:after="0"/>
        <w:ind w:left="0" w:firstLine="720"/>
        <w:jc w:val="both"/>
        <w:rPr>
          <w:b/>
          <w:sz w:val="22"/>
          <w:szCs w:val="22"/>
          <w:lang w:val="uk-UA"/>
        </w:rPr>
      </w:pPr>
    </w:p>
    <w:p w:rsidR="0036250C" w:rsidRDefault="00904DB4">
      <w:pPr>
        <w:pStyle w:val="24"/>
        <w:tabs>
          <w:tab w:val="num" w:pos="0"/>
        </w:tabs>
        <w:spacing w:after="0"/>
        <w:ind w:left="0" w:firstLine="720"/>
        <w:jc w:val="both"/>
        <w:rPr>
          <w:bCs/>
          <w:sz w:val="22"/>
          <w:szCs w:val="22"/>
          <w:lang w:val="uk-UA"/>
        </w:rPr>
      </w:pPr>
      <w:r>
        <w:rPr>
          <w:bCs/>
          <w:sz w:val="22"/>
          <w:szCs w:val="22"/>
          <w:lang w:val="uk-UA"/>
        </w:rPr>
        <w:t>1</w:t>
      </w:r>
      <w:r w:rsidR="00B543AC">
        <w:rPr>
          <w:bCs/>
          <w:sz w:val="22"/>
          <w:szCs w:val="22"/>
          <w:lang w:val="uk-UA"/>
        </w:rPr>
        <w:t>3</w:t>
      </w:r>
      <w:r>
        <w:rPr>
          <w:bCs/>
          <w:sz w:val="22"/>
          <w:szCs w:val="22"/>
          <w:lang w:val="uk-UA"/>
        </w:rPr>
        <w:t>.1. Додатки до цього Договору є його невід’ємною частиною:</w:t>
      </w:r>
    </w:p>
    <w:p w:rsidR="0036250C" w:rsidRDefault="00904DB4">
      <w:pPr>
        <w:pStyle w:val="24"/>
        <w:tabs>
          <w:tab w:val="num" w:pos="0"/>
        </w:tabs>
        <w:spacing w:after="0"/>
        <w:ind w:left="0" w:firstLine="720"/>
        <w:jc w:val="both"/>
        <w:rPr>
          <w:bCs/>
          <w:sz w:val="22"/>
          <w:szCs w:val="22"/>
          <w:lang w:val="uk-UA"/>
        </w:rPr>
      </w:pPr>
      <w:r>
        <w:rPr>
          <w:bCs/>
          <w:sz w:val="22"/>
          <w:szCs w:val="22"/>
          <w:lang w:val="uk-UA"/>
        </w:rPr>
        <w:t>Додаток 1 – Специфікація</w:t>
      </w:r>
      <w:r w:rsidR="00047C0B">
        <w:rPr>
          <w:bCs/>
          <w:sz w:val="22"/>
          <w:szCs w:val="22"/>
          <w:lang w:val="uk-UA"/>
        </w:rPr>
        <w:t xml:space="preserve"> Обладнання</w:t>
      </w:r>
      <w:r>
        <w:rPr>
          <w:bCs/>
          <w:sz w:val="22"/>
          <w:szCs w:val="22"/>
          <w:lang w:val="uk-UA"/>
        </w:rPr>
        <w:t xml:space="preserve">; </w:t>
      </w:r>
    </w:p>
    <w:p w:rsidR="0036250C" w:rsidRDefault="00904DB4">
      <w:pPr>
        <w:pStyle w:val="24"/>
        <w:tabs>
          <w:tab w:val="num" w:pos="0"/>
        </w:tabs>
        <w:spacing w:after="0"/>
        <w:ind w:left="0" w:firstLine="720"/>
        <w:jc w:val="both"/>
        <w:rPr>
          <w:bCs/>
          <w:sz w:val="22"/>
          <w:szCs w:val="22"/>
          <w:lang w:val="uk-UA"/>
        </w:rPr>
      </w:pPr>
      <w:r>
        <w:rPr>
          <w:bCs/>
          <w:sz w:val="22"/>
          <w:szCs w:val="22"/>
          <w:lang w:val="uk-UA"/>
        </w:rPr>
        <w:t xml:space="preserve">Додаток 2 – </w:t>
      </w:r>
      <w:r w:rsidR="00893C43">
        <w:rPr>
          <w:bCs/>
          <w:sz w:val="22"/>
          <w:szCs w:val="22"/>
          <w:lang w:val="uk-UA"/>
        </w:rPr>
        <w:t>Адреси розміщення банкоматів</w:t>
      </w:r>
      <w:r>
        <w:rPr>
          <w:bCs/>
          <w:sz w:val="22"/>
          <w:szCs w:val="22"/>
          <w:lang w:val="uk-UA"/>
        </w:rPr>
        <w:t>;</w:t>
      </w:r>
    </w:p>
    <w:p w:rsidR="00047C0B" w:rsidRDefault="00047C0B">
      <w:pPr>
        <w:pStyle w:val="24"/>
        <w:tabs>
          <w:tab w:val="num" w:pos="0"/>
        </w:tabs>
        <w:spacing w:after="0"/>
        <w:ind w:left="0" w:firstLine="720"/>
        <w:jc w:val="both"/>
        <w:rPr>
          <w:bCs/>
          <w:sz w:val="22"/>
          <w:szCs w:val="22"/>
          <w:lang w:val="uk-UA"/>
        </w:rPr>
      </w:pPr>
      <w:r>
        <w:rPr>
          <w:lang w:val="uk-UA"/>
        </w:rPr>
        <w:t xml:space="preserve">Додаток 3 - </w:t>
      </w:r>
      <w:r w:rsidRPr="00285B26">
        <w:rPr>
          <w:rFonts w:eastAsia="Arial"/>
          <w:sz w:val="22"/>
          <w:szCs w:val="22"/>
          <w:lang w:val="uk-UA"/>
        </w:rPr>
        <w:t>Вимог</w:t>
      </w:r>
      <w:r>
        <w:rPr>
          <w:rFonts w:eastAsia="Arial"/>
          <w:sz w:val="22"/>
          <w:szCs w:val="22"/>
          <w:lang w:val="uk-UA"/>
        </w:rPr>
        <w:t>и</w:t>
      </w:r>
      <w:r w:rsidRPr="00285B26">
        <w:rPr>
          <w:rFonts w:eastAsia="Arial"/>
          <w:sz w:val="22"/>
          <w:szCs w:val="22"/>
          <w:lang w:val="uk-UA"/>
        </w:rPr>
        <w:t xml:space="preserve"> до компонентів комплектів Обладнання</w:t>
      </w:r>
    </w:p>
    <w:p w:rsidR="0036250C" w:rsidRDefault="00904DB4">
      <w:pPr>
        <w:ind w:firstLine="720"/>
        <w:jc w:val="both"/>
        <w:rPr>
          <w:rFonts w:ascii="Times New Roman" w:hAnsi="Times New Roman" w:cs="Times New Roman"/>
          <w:lang w:val="uk-UA"/>
        </w:rPr>
      </w:pPr>
      <w:r>
        <w:rPr>
          <w:rFonts w:ascii="Times New Roman" w:hAnsi="Times New Roman" w:cs="Times New Roman"/>
          <w:lang w:val="uk-UA"/>
        </w:rPr>
        <w:t xml:space="preserve">Додаток </w:t>
      </w:r>
      <w:r w:rsidR="00047C0B">
        <w:rPr>
          <w:rFonts w:ascii="Times New Roman" w:hAnsi="Times New Roman" w:cs="Times New Roman"/>
          <w:lang w:val="uk-UA"/>
        </w:rPr>
        <w:t>4</w:t>
      </w:r>
      <w:r>
        <w:rPr>
          <w:rFonts w:ascii="Times New Roman" w:hAnsi="Times New Roman" w:cs="Times New Roman"/>
          <w:lang w:val="uk-UA"/>
        </w:rPr>
        <w:t xml:space="preserve"> – </w:t>
      </w:r>
      <w:r w:rsidR="00B543AC" w:rsidRPr="00557F15">
        <w:rPr>
          <w:rFonts w:ascii="Times New Roman" w:hAnsi="Times New Roman" w:cs="Times New Roman"/>
          <w:lang w:val="uk-UA"/>
        </w:rPr>
        <w:t>Форма Акту прийому передачі</w:t>
      </w:r>
      <w:r>
        <w:rPr>
          <w:rFonts w:ascii="Times New Roman" w:hAnsi="Times New Roman" w:cs="Times New Roman"/>
          <w:lang w:val="uk-UA"/>
        </w:rPr>
        <w:t>;</w:t>
      </w:r>
    </w:p>
    <w:p w:rsidR="0036250C" w:rsidRDefault="0036250C">
      <w:pPr>
        <w:pStyle w:val="24"/>
        <w:tabs>
          <w:tab w:val="num" w:pos="0"/>
        </w:tabs>
        <w:ind w:left="0" w:firstLine="720"/>
        <w:jc w:val="both"/>
        <w:rPr>
          <w:sz w:val="22"/>
          <w:szCs w:val="22"/>
          <w:lang w:val="uk-UA"/>
        </w:rPr>
      </w:pPr>
    </w:p>
    <w:p w:rsidR="0036250C" w:rsidRDefault="0036250C">
      <w:pPr>
        <w:pStyle w:val="24"/>
        <w:tabs>
          <w:tab w:val="num" w:pos="0"/>
        </w:tabs>
        <w:ind w:left="0" w:firstLine="720"/>
        <w:jc w:val="both"/>
        <w:rPr>
          <w:sz w:val="22"/>
          <w:szCs w:val="22"/>
          <w:lang w:val="uk-UA"/>
        </w:rPr>
      </w:pPr>
    </w:p>
    <w:p w:rsidR="0036250C" w:rsidRDefault="00904DB4">
      <w:pPr>
        <w:pStyle w:val="24"/>
        <w:tabs>
          <w:tab w:val="num" w:pos="0"/>
        </w:tabs>
        <w:ind w:left="0" w:firstLine="720"/>
        <w:jc w:val="both"/>
        <w:rPr>
          <w:b/>
          <w:sz w:val="22"/>
          <w:szCs w:val="22"/>
          <w:lang w:val="uk-UA"/>
        </w:rPr>
      </w:pPr>
      <w:r>
        <w:rPr>
          <w:b/>
          <w:sz w:val="22"/>
          <w:szCs w:val="22"/>
          <w:lang w:val="uk-UA"/>
        </w:rPr>
        <w:t>Розділ 1</w:t>
      </w:r>
      <w:r w:rsidR="00B543AC">
        <w:rPr>
          <w:b/>
          <w:sz w:val="22"/>
          <w:szCs w:val="22"/>
          <w:lang w:val="uk-UA"/>
        </w:rPr>
        <w:t>4</w:t>
      </w:r>
      <w:r>
        <w:rPr>
          <w:b/>
          <w:sz w:val="22"/>
          <w:szCs w:val="22"/>
          <w:lang w:val="uk-UA"/>
        </w:rPr>
        <w:t>. РЕКВІЗИТИ ТА ПІДПИСИ СТОРІН</w:t>
      </w:r>
    </w:p>
    <w:p w:rsidR="0036250C" w:rsidRDefault="0036250C">
      <w:pPr>
        <w:pStyle w:val="aa"/>
        <w:ind w:right="-185" w:firstLine="540"/>
        <w:jc w:val="right"/>
        <w:rPr>
          <w:rFonts w:ascii="Times New Roman" w:hAnsi="Times New Roman" w:cs="Times New Roman"/>
          <w:sz w:val="22"/>
          <w:szCs w:val="22"/>
          <w:lang w:val="uk-UA"/>
        </w:rPr>
      </w:pPr>
    </w:p>
    <w:tbl>
      <w:tblPr>
        <w:tblW w:w="0" w:type="auto"/>
        <w:tblLayout w:type="fixed"/>
        <w:tblLook w:val="0000" w:firstRow="0" w:lastRow="0" w:firstColumn="0" w:lastColumn="0" w:noHBand="0" w:noVBand="0"/>
      </w:tblPr>
      <w:tblGrid>
        <w:gridCol w:w="4428"/>
        <w:gridCol w:w="600"/>
        <w:gridCol w:w="4560"/>
      </w:tblGrid>
      <w:tr w:rsidR="0036250C">
        <w:tc>
          <w:tcPr>
            <w:tcW w:w="4428" w:type="dxa"/>
            <w:shd w:val="clear" w:color="auto" w:fill="auto"/>
          </w:tcPr>
          <w:p w:rsidR="0036250C" w:rsidRDefault="00904DB4">
            <w:pPr>
              <w:snapToGrid w:val="0"/>
              <w:jc w:val="both"/>
              <w:rPr>
                <w:rFonts w:ascii="Times New Roman" w:hAnsi="Times New Roman" w:cs="Times New Roman"/>
                <w:b/>
                <w:caps/>
                <w:lang w:val="uk-UA"/>
              </w:rPr>
            </w:pPr>
            <w:r>
              <w:rPr>
                <w:rFonts w:ascii="Times New Roman" w:hAnsi="Times New Roman" w:cs="Times New Roman"/>
                <w:b/>
                <w:caps/>
                <w:lang w:val="uk-UA"/>
              </w:rPr>
              <w:t>Покупець:</w:t>
            </w:r>
          </w:p>
        </w:tc>
        <w:tc>
          <w:tcPr>
            <w:tcW w:w="600" w:type="dxa"/>
            <w:shd w:val="clear" w:color="auto" w:fill="auto"/>
          </w:tcPr>
          <w:p w:rsidR="0036250C" w:rsidRDefault="0036250C">
            <w:pPr>
              <w:snapToGrid w:val="0"/>
              <w:jc w:val="both"/>
              <w:rPr>
                <w:rFonts w:ascii="Times New Roman" w:hAnsi="Times New Roman" w:cs="Times New Roman"/>
                <w:b/>
                <w:caps/>
                <w:lang w:val="uk-UA"/>
              </w:rPr>
            </w:pPr>
          </w:p>
        </w:tc>
        <w:tc>
          <w:tcPr>
            <w:tcW w:w="4560" w:type="dxa"/>
            <w:shd w:val="clear" w:color="auto" w:fill="auto"/>
          </w:tcPr>
          <w:p w:rsidR="0036250C" w:rsidRDefault="00904DB4">
            <w:pPr>
              <w:snapToGrid w:val="0"/>
              <w:jc w:val="both"/>
              <w:rPr>
                <w:rFonts w:ascii="Times New Roman" w:hAnsi="Times New Roman" w:cs="Times New Roman"/>
                <w:b/>
                <w:caps/>
                <w:lang w:val="uk-UA"/>
              </w:rPr>
            </w:pPr>
            <w:r>
              <w:rPr>
                <w:rFonts w:ascii="Times New Roman" w:hAnsi="Times New Roman" w:cs="Times New Roman"/>
                <w:b/>
                <w:caps/>
                <w:lang w:val="uk-UA"/>
              </w:rPr>
              <w:t>Продавець:</w:t>
            </w:r>
          </w:p>
        </w:tc>
      </w:tr>
      <w:tr w:rsidR="0036250C">
        <w:trPr>
          <w:trHeight w:val="1705"/>
        </w:trPr>
        <w:tc>
          <w:tcPr>
            <w:tcW w:w="4428" w:type="dxa"/>
            <w:shd w:val="clear" w:color="auto" w:fill="auto"/>
          </w:tcPr>
          <w:p w:rsidR="0036250C" w:rsidRDefault="00904DB4">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36250C" w:rsidRDefault="0036250C">
            <w:pPr>
              <w:pStyle w:val="0"/>
              <w:widowControl/>
              <w:snapToGrid w:val="0"/>
              <w:spacing w:line="240" w:lineRule="auto"/>
              <w:rPr>
                <w:sz w:val="22"/>
                <w:szCs w:val="22"/>
                <w:lang w:val="uk-UA"/>
              </w:rPr>
            </w:pPr>
          </w:p>
        </w:tc>
        <w:tc>
          <w:tcPr>
            <w:tcW w:w="4560" w:type="dxa"/>
            <w:shd w:val="clear" w:color="auto" w:fill="auto"/>
          </w:tcPr>
          <w:p w:rsidR="0036250C" w:rsidRDefault="00904DB4">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bl>
    <w:p w:rsidR="0036250C" w:rsidRDefault="0036250C">
      <w:pPr>
        <w:spacing w:before="120" w:after="120"/>
        <w:jc w:val="both"/>
        <w:rPr>
          <w:rFonts w:ascii="Times New Roman" w:hAnsi="Times New Roman" w:cs="Times New Roman"/>
          <w:b/>
          <w:caps/>
          <w:lang w:val="uk-UA"/>
        </w:rPr>
      </w:pPr>
    </w:p>
    <w:tbl>
      <w:tblPr>
        <w:tblW w:w="9606" w:type="dxa"/>
        <w:tblLayout w:type="fixed"/>
        <w:tblLook w:val="0000" w:firstRow="0" w:lastRow="0" w:firstColumn="0" w:lastColumn="0" w:noHBand="0" w:noVBand="0"/>
      </w:tblPr>
      <w:tblGrid>
        <w:gridCol w:w="4428"/>
        <w:gridCol w:w="600"/>
        <w:gridCol w:w="4578"/>
      </w:tblGrid>
      <w:tr w:rsidR="0036250C">
        <w:tc>
          <w:tcPr>
            <w:tcW w:w="4428" w:type="dxa"/>
            <w:shd w:val="clear" w:color="auto" w:fill="auto"/>
          </w:tcPr>
          <w:p w:rsidR="0036250C" w:rsidRDefault="00904DB4">
            <w:pPr>
              <w:snapToGrid w:val="0"/>
              <w:spacing w:before="120"/>
              <w:jc w:val="both"/>
              <w:rPr>
                <w:rFonts w:ascii="Times New Roman" w:hAnsi="Times New Roman" w:cs="Times New Roman"/>
                <w:lang w:val="uk-UA"/>
              </w:rPr>
            </w:pPr>
            <w:r>
              <w:rPr>
                <w:rFonts w:ascii="Times New Roman" w:hAnsi="Times New Roman" w:cs="Times New Roman"/>
                <w:lang w:val="uk-UA"/>
              </w:rPr>
              <w:t>м.п.</w:t>
            </w:r>
          </w:p>
        </w:tc>
        <w:tc>
          <w:tcPr>
            <w:tcW w:w="600" w:type="dxa"/>
            <w:shd w:val="clear" w:color="auto" w:fill="auto"/>
          </w:tcPr>
          <w:p w:rsidR="0036250C" w:rsidRDefault="0036250C">
            <w:pPr>
              <w:tabs>
                <w:tab w:val="right" w:pos="4572"/>
              </w:tabs>
              <w:snapToGrid w:val="0"/>
              <w:spacing w:before="120"/>
              <w:ind w:firstLine="709"/>
              <w:jc w:val="both"/>
              <w:rPr>
                <w:rFonts w:ascii="Times New Roman" w:hAnsi="Times New Roman" w:cs="Times New Roman"/>
                <w:u w:val="single"/>
                <w:lang w:val="uk-UA"/>
              </w:rPr>
            </w:pPr>
          </w:p>
        </w:tc>
        <w:tc>
          <w:tcPr>
            <w:tcW w:w="4578" w:type="dxa"/>
            <w:shd w:val="clear" w:color="auto" w:fill="auto"/>
          </w:tcPr>
          <w:p w:rsidR="0036250C" w:rsidRDefault="00904DB4">
            <w:pPr>
              <w:tabs>
                <w:tab w:val="right" w:pos="4572"/>
              </w:tabs>
              <w:snapToGrid w:val="0"/>
              <w:spacing w:before="120"/>
              <w:ind w:firstLine="709"/>
              <w:jc w:val="both"/>
              <w:rPr>
                <w:rFonts w:ascii="Times New Roman" w:hAnsi="Times New Roman" w:cs="Times New Roman"/>
                <w:lang w:val="uk-UA"/>
              </w:rPr>
            </w:pPr>
            <w:r>
              <w:rPr>
                <w:rFonts w:ascii="Times New Roman" w:hAnsi="Times New Roman" w:cs="Times New Roman"/>
                <w:lang w:val="uk-UA"/>
              </w:rPr>
              <w:t>м.п.</w:t>
            </w:r>
          </w:p>
        </w:tc>
      </w:tr>
    </w:tbl>
    <w:p w:rsidR="0036250C" w:rsidRDefault="0036250C">
      <w:pPr>
        <w:pStyle w:val="aa"/>
        <w:tabs>
          <w:tab w:val="num" w:pos="0"/>
        </w:tabs>
        <w:ind w:firstLine="720"/>
        <w:jc w:val="right"/>
        <w:rPr>
          <w:rFonts w:ascii="Times New Roman" w:hAnsi="Times New Roman" w:cs="Times New Roman"/>
          <w:sz w:val="22"/>
          <w:szCs w:val="22"/>
          <w:lang w:val="uk-UA"/>
        </w:rPr>
      </w:pPr>
    </w:p>
    <w:p w:rsidR="0036250C" w:rsidRDefault="0036250C">
      <w:pPr>
        <w:pStyle w:val="aa"/>
        <w:tabs>
          <w:tab w:val="num" w:pos="0"/>
        </w:tabs>
        <w:ind w:firstLine="720"/>
        <w:jc w:val="right"/>
        <w:rPr>
          <w:rFonts w:ascii="Times New Roman" w:hAnsi="Times New Roman" w:cs="Times New Roman"/>
          <w:sz w:val="22"/>
          <w:szCs w:val="22"/>
          <w:lang w:val="uk-UA"/>
        </w:rPr>
      </w:pPr>
    </w:p>
    <w:p w:rsidR="0036250C" w:rsidRDefault="0036250C">
      <w:pPr>
        <w:jc w:val="right"/>
        <w:rPr>
          <w:rFonts w:ascii="Times New Roman" w:hAnsi="Times New Roman" w:cs="Times New Roman"/>
          <w:b/>
          <w:lang w:val="uk-UA"/>
        </w:rPr>
      </w:pPr>
    </w:p>
    <w:p w:rsidR="0036250C" w:rsidRDefault="0036250C">
      <w:pPr>
        <w:jc w:val="right"/>
        <w:rPr>
          <w:rFonts w:ascii="Times New Roman" w:hAnsi="Times New Roman" w:cs="Times New Roman"/>
          <w:b/>
          <w:lang w:val="uk-UA"/>
        </w:rPr>
      </w:pPr>
    </w:p>
    <w:p w:rsidR="0036250C" w:rsidRDefault="0036250C">
      <w:pPr>
        <w:jc w:val="right"/>
        <w:rPr>
          <w:rFonts w:ascii="Times New Roman" w:hAnsi="Times New Roman" w:cs="Times New Roman"/>
          <w:b/>
          <w:lang w:val="uk-UA"/>
        </w:rPr>
      </w:pPr>
    </w:p>
    <w:p w:rsidR="00047C0B" w:rsidRDefault="00047C0B">
      <w:pPr>
        <w:jc w:val="right"/>
        <w:rPr>
          <w:rFonts w:ascii="Times New Roman" w:hAnsi="Times New Roman" w:cs="Times New Roman"/>
          <w:b/>
          <w:lang w:val="uk-UA"/>
        </w:rPr>
      </w:pPr>
    </w:p>
    <w:p w:rsidR="00047C0B" w:rsidRDefault="00047C0B">
      <w:pPr>
        <w:jc w:val="right"/>
        <w:rPr>
          <w:rFonts w:ascii="Times New Roman" w:hAnsi="Times New Roman" w:cs="Times New Roman"/>
          <w:b/>
          <w:lang w:val="uk-UA"/>
        </w:rPr>
      </w:pPr>
    </w:p>
    <w:p w:rsidR="00047C0B" w:rsidRDefault="00047C0B">
      <w:pPr>
        <w:jc w:val="right"/>
        <w:rPr>
          <w:rFonts w:ascii="Times New Roman" w:hAnsi="Times New Roman" w:cs="Times New Roman"/>
          <w:b/>
          <w:lang w:val="uk-UA"/>
        </w:rPr>
      </w:pPr>
    </w:p>
    <w:p w:rsidR="00047C0B" w:rsidRDefault="00047C0B">
      <w:pPr>
        <w:jc w:val="right"/>
        <w:rPr>
          <w:rFonts w:ascii="Times New Roman" w:hAnsi="Times New Roman" w:cs="Times New Roman"/>
          <w:b/>
          <w:lang w:val="uk-UA"/>
        </w:rPr>
      </w:pPr>
    </w:p>
    <w:p w:rsidR="00047C0B" w:rsidRDefault="00047C0B">
      <w:pPr>
        <w:jc w:val="right"/>
        <w:rPr>
          <w:rFonts w:ascii="Times New Roman" w:hAnsi="Times New Roman" w:cs="Times New Roman"/>
          <w:b/>
          <w:lang w:val="uk-UA"/>
        </w:rPr>
      </w:pPr>
    </w:p>
    <w:p w:rsidR="00047C0B" w:rsidRDefault="00047C0B">
      <w:pPr>
        <w:jc w:val="right"/>
        <w:rPr>
          <w:rFonts w:ascii="Times New Roman" w:hAnsi="Times New Roman" w:cs="Times New Roman"/>
          <w:b/>
          <w:lang w:val="uk-UA"/>
        </w:rPr>
      </w:pPr>
    </w:p>
    <w:p w:rsidR="00047C0B" w:rsidRDefault="00047C0B">
      <w:pPr>
        <w:jc w:val="right"/>
        <w:rPr>
          <w:rFonts w:ascii="Times New Roman" w:hAnsi="Times New Roman" w:cs="Times New Roman"/>
          <w:b/>
          <w:lang w:val="uk-UA"/>
        </w:rPr>
      </w:pPr>
    </w:p>
    <w:p w:rsidR="0036250C" w:rsidRDefault="0036250C">
      <w:pPr>
        <w:jc w:val="right"/>
        <w:rPr>
          <w:rFonts w:ascii="Times New Roman" w:hAnsi="Times New Roman" w:cs="Times New Roman"/>
          <w:b/>
          <w:lang w:val="uk-UA"/>
        </w:rPr>
      </w:pPr>
    </w:p>
    <w:p w:rsidR="0036250C" w:rsidRDefault="0036250C">
      <w:pPr>
        <w:jc w:val="right"/>
        <w:rPr>
          <w:rFonts w:ascii="Times New Roman" w:hAnsi="Times New Roman" w:cs="Times New Roman"/>
          <w:b/>
          <w:lang w:val="uk-UA"/>
        </w:rPr>
      </w:pPr>
    </w:p>
    <w:p w:rsidR="0036250C" w:rsidRDefault="0036250C">
      <w:pPr>
        <w:jc w:val="right"/>
        <w:rPr>
          <w:rFonts w:ascii="Times New Roman" w:hAnsi="Times New Roman" w:cs="Times New Roman"/>
          <w:b/>
          <w:lang w:val="uk-UA"/>
        </w:rPr>
      </w:pPr>
    </w:p>
    <w:p w:rsidR="0036250C" w:rsidRDefault="00904DB4">
      <w:pPr>
        <w:jc w:val="right"/>
        <w:rPr>
          <w:rFonts w:ascii="Times New Roman" w:hAnsi="Times New Roman" w:cs="Times New Roman"/>
          <w:b/>
          <w:lang w:val="uk-UA"/>
        </w:rPr>
      </w:pPr>
      <w:r>
        <w:rPr>
          <w:rFonts w:ascii="Times New Roman" w:hAnsi="Times New Roman" w:cs="Times New Roman"/>
          <w:b/>
          <w:lang w:val="uk-UA"/>
        </w:rPr>
        <w:lastRenderedPageBreak/>
        <w:t xml:space="preserve">Додаток № 1 </w:t>
      </w:r>
    </w:p>
    <w:p w:rsidR="0036250C" w:rsidRDefault="00904DB4">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rsidR="0036250C" w:rsidRDefault="00904DB4">
      <w:pPr>
        <w:jc w:val="right"/>
        <w:rPr>
          <w:rFonts w:ascii="Times New Roman" w:hAnsi="Times New Roman" w:cs="Times New Roman"/>
          <w:b/>
          <w:lang w:val="uk-UA"/>
        </w:rPr>
      </w:pPr>
      <w:r>
        <w:rPr>
          <w:rFonts w:ascii="Times New Roman" w:hAnsi="Times New Roman" w:cs="Times New Roman"/>
          <w:b/>
          <w:lang w:val="uk-UA"/>
        </w:rPr>
        <w:t>від "___"___________ 201_ р.</w:t>
      </w:r>
    </w:p>
    <w:p w:rsidR="0036250C" w:rsidRDefault="0036250C">
      <w:pPr>
        <w:jc w:val="right"/>
        <w:rPr>
          <w:rFonts w:ascii="Times New Roman" w:hAnsi="Times New Roman" w:cs="Times New Roman"/>
          <w:lang w:val="uk-UA"/>
        </w:rPr>
      </w:pPr>
    </w:p>
    <w:p w:rsidR="0036250C" w:rsidRDefault="0036250C">
      <w:pPr>
        <w:rPr>
          <w:rFonts w:ascii="Times New Roman" w:hAnsi="Times New Roman" w:cs="Times New Roman"/>
          <w:b/>
          <w:lang w:val="uk-UA"/>
        </w:rPr>
      </w:pPr>
    </w:p>
    <w:p w:rsidR="0036250C" w:rsidRDefault="0036250C">
      <w:pPr>
        <w:jc w:val="center"/>
        <w:rPr>
          <w:rFonts w:ascii="Times New Roman" w:hAnsi="Times New Roman" w:cs="Times New Roman"/>
          <w:b/>
          <w:lang w:val="uk-UA"/>
        </w:rPr>
      </w:pPr>
    </w:p>
    <w:p w:rsidR="00B10EA1" w:rsidRPr="004E25BC" w:rsidRDefault="00B10EA1" w:rsidP="00B10EA1">
      <w:pPr>
        <w:jc w:val="center"/>
        <w:outlineLvl w:val="0"/>
        <w:rPr>
          <w:rFonts w:ascii="Times New Roman" w:eastAsia="Calibri" w:hAnsi="Times New Roman" w:cs="Times New Roman"/>
          <w:b/>
          <w:color w:val="auto"/>
          <w:sz w:val="28"/>
          <w:szCs w:val="28"/>
          <w:lang w:val="uk-UA" w:eastAsia="en-US"/>
        </w:rPr>
      </w:pPr>
      <w:r w:rsidRPr="004E25BC">
        <w:rPr>
          <w:rFonts w:ascii="Times New Roman" w:eastAsia="Calibri" w:hAnsi="Times New Roman" w:cs="Times New Roman"/>
          <w:b/>
          <w:color w:val="auto"/>
          <w:sz w:val="28"/>
          <w:szCs w:val="28"/>
          <w:lang w:val="uk-UA" w:eastAsia="en-US"/>
        </w:rPr>
        <w:t>Специфікація</w:t>
      </w:r>
      <w:r w:rsidR="004E25BC" w:rsidRPr="004E25BC">
        <w:rPr>
          <w:rFonts w:ascii="Times New Roman" w:eastAsia="Calibri" w:hAnsi="Times New Roman" w:cs="Times New Roman"/>
          <w:b/>
          <w:color w:val="auto"/>
          <w:sz w:val="28"/>
          <w:szCs w:val="28"/>
          <w:lang w:val="uk-UA" w:eastAsia="en-US"/>
        </w:rPr>
        <w:t xml:space="preserve"> Обладнання</w:t>
      </w:r>
    </w:p>
    <w:p w:rsidR="00B10EA1" w:rsidRDefault="00B10EA1" w:rsidP="00B10EA1">
      <w:pPr>
        <w:jc w:val="both"/>
        <w:outlineLvl w:val="0"/>
        <w:rPr>
          <w:rFonts w:ascii="Times New Roman" w:eastAsia="Calibri" w:hAnsi="Times New Roman" w:cs="Times New Roman"/>
          <w:color w:val="auto"/>
          <w:sz w:val="20"/>
          <w:szCs w:val="20"/>
          <w:lang w:val="uk-UA" w:eastAsia="en-US"/>
        </w:rPr>
      </w:pPr>
    </w:p>
    <w:p w:rsidR="00B10EA1" w:rsidRDefault="00B10EA1" w:rsidP="00B10EA1">
      <w:pPr>
        <w:jc w:val="both"/>
        <w:outlineLvl w:val="0"/>
        <w:rPr>
          <w:rFonts w:ascii="Times New Roman" w:eastAsia="Calibri" w:hAnsi="Times New Roman" w:cs="Times New Roman"/>
          <w:color w:val="auto"/>
          <w:sz w:val="20"/>
          <w:szCs w:val="20"/>
          <w:lang w:val="uk-UA" w:eastAsia="en-US"/>
        </w:rPr>
      </w:pPr>
    </w:p>
    <w:tbl>
      <w:tblPr>
        <w:tblW w:w="10020" w:type="dxa"/>
        <w:tblInd w:w="93" w:type="dxa"/>
        <w:tblLook w:val="04A0" w:firstRow="1" w:lastRow="0" w:firstColumn="1" w:lastColumn="0" w:noHBand="0" w:noVBand="1"/>
      </w:tblPr>
      <w:tblGrid>
        <w:gridCol w:w="689"/>
        <w:gridCol w:w="1574"/>
        <w:gridCol w:w="2799"/>
        <w:gridCol w:w="671"/>
        <w:gridCol w:w="1317"/>
        <w:gridCol w:w="993"/>
        <w:gridCol w:w="946"/>
        <w:gridCol w:w="1031"/>
      </w:tblGrid>
      <w:tr w:rsidR="00B10EA1" w:rsidRPr="00B17291" w:rsidTr="00B10EA1">
        <w:trPr>
          <w:trHeight w:val="255"/>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 п/п</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Найменування</w:t>
            </w:r>
          </w:p>
        </w:tc>
        <w:tc>
          <w:tcPr>
            <w:tcW w:w="28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Компоненти</w:t>
            </w:r>
          </w:p>
        </w:tc>
        <w:tc>
          <w:tcPr>
            <w:tcW w:w="679" w:type="dxa"/>
            <w:tcBorders>
              <w:top w:val="single" w:sz="8" w:space="0" w:color="auto"/>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К-сть,</w:t>
            </w:r>
          </w:p>
        </w:tc>
        <w:tc>
          <w:tcPr>
            <w:tcW w:w="1358" w:type="dxa"/>
            <w:tcBorders>
              <w:top w:val="single" w:sz="8" w:space="0" w:color="auto"/>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Ціна за од. грн.</w:t>
            </w:r>
          </w:p>
        </w:tc>
        <w:tc>
          <w:tcPr>
            <w:tcW w:w="999" w:type="dxa"/>
            <w:tcBorders>
              <w:top w:val="single" w:sz="8" w:space="0" w:color="auto"/>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Ціна за од.</w:t>
            </w:r>
          </w:p>
        </w:tc>
        <w:tc>
          <w:tcPr>
            <w:tcW w:w="959" w:type="dxa"/>
            <w:tcBorders>
              <w:top w:val="single" w:sz="8" w:space="0" w:color="auto"/>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Сума,</w:t>
            </w:r>
          </w:p>
        </w:tc>
        <w:tc>
          <w:tcPr>
            <w:tcW w:w="1039" w:type="dxa"/>
            <w:tcBorders>
              <w:top w:val="single" w:sz="8" w:space="0" w:color="auto"/>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Сума,</w:t>
            </w:r>
          </w:p>
        </w:tc>
      </w:tr>
      <w:tr w:rsidR="00B10EA1" w:rsidRPr="00B17291" w:rsidTr="00B10EA1">
        <w:trPr>
          <w:trHeight w:val="255"/>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p>
        </w:tc>
        <w:tc>
          <w:tcPr>
            <w:tcW w:w="2897" w:type="dxa"/>
            <w:vMerge/>
            <w:tcBorders>
              <w:top w:val="single" w:sz="8" w:space="0" w:color="auto"/>
              <w:left w:val="single" w:sz="8" w:space="0" w:color="auto"/>
              <w:bottom w:val="single" w:sz="8" w:space="0" w:color="000000"/>
              <w:right w:val="single" w:sz="8" w:space="0" w:color="auto"/>
            </w:tcBorders>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p>
        </w:tc>
        <w:tc>
          <w:tcPr>
            <w:tcW w:w="679" w:type="dxa"/>
            <w:tcBorders>
              <w:top w:val="nil"/>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од.</w:t>
            </w:r>
          </w:p>
        </w:tc>
        <w:tc>
          <w:tcPr>
            <w:tcW w:w="1358" w:type="dxa"/>
            <w:tcBorders>
              <w:top w:val="nil"/>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(без ПДВ)</w:t>
            </w:r>
          </w:p>
        </w:tc>
        <w:tc>
          <w:tcPr>
            <w:tcW w:w="999" w:type="dxa"/>
            <w:tcBorders>
              <w:top w:val="nil"/>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грн.</w:t>
            </w:r>
          </w:p>
        </w:tc>
        <w:tc>
          <w:tcPr>
            <w:tcW w:w="959" w:type="dxa"/>
            <w:tcBorders>
              <w:top w:val="nil"/>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 xml:space="preserve"> грн.</w:t>
            </w:r>
          </w:p>
        </w:tc>
        <w:tc>
          <w:tcPr>
            <w:tcW w:w="1039" w:type="dxa"/>
            <w:tcBorders>
              <w:top w:val="nil"/>
              <w:left w:val="nil"/>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грн.</w:t>
            </w:r>
          </w:p>
        </w:tc>
      </w:tr>
      <w:tr w:rsidR="00B10EA1" w:rsidRPr="00B17291" w:rsidTr="00B10EA1">
        <w:trPr>
          <w:trHeight w:val="270"/>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p>
        </w:tc>
        <w:tc>
          <w:tcPr>
            <w:tcW w:w="2897" w:type="dxa"/>
            <w:vMerge/>
            <w:tcBorders>
              <w:top w:val="single" w:sz="8" w:space="0" w:color="auto"/>
              <w:left w:val="single" w:sz="8" w:space="0" w:color="auto"/>
              <w:bottom w:val="single" w:sz="8" w:space="0" w:color="000000"/>
              <w:right w:val="single" w:sz="8" w:space="0" w:color="auto"/>
            </w:tcBorders>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Arial CYR" w:eastAsia="Times New Roman" w:hAnsi="Arial CYR" w:cs="Arial CYR"/>
                <w:color w:val="auto"/>
                <w:sz w:val="20"/>
                <w:szCs w:val="20"/>
              </w:rPr>
            </w:pPr>
            <w:r w:rsidRPr="00B17291">
              <w:rPr>
                <w:rFonts w:ascii="Arial CYR" w:eastAsia="Times New Roman" w:hAnsi="Arial CYR" w:cs="Arial CYR"/>
                <w:color w:val="auto"/>
                <w:sz w:val="20"/>
                <w:szCs w:val="20"/>
              </w:rPr>
              <w:t> </w:t>
            </w:r>
          </w:p>
        </w:tc>
        <w:tc>
          <w:tcPr>
            <w:tcW w:w="1358"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Arial CYR" w:eastAsia="Times New Roman" w:hAnsi="Arial CYR" w:cs="Arial CYR"/>
                <w:color w:val="auto"/>
                <w:sz w:val="20"/>
                <w:szCs w:val="20"/>
              </w:rPr>
            </w:pPr>
            <w:r w:rsidRPr="00B17291">
              <w:rPr>
                <w:rFonts w:ascii="Arial CYR" w:eastAsia="Times New Roman" w:hAnsi="Arial CYR" w:cs="Arial CYR"/>
                <w:color w:val="auto"/>
                <w:sz w:val="20"/>
                <w:szCs w:val="20"/>
              </w:rPr>
              <w:t> </w:t>
            </w:r>
          </w:p>
        </w:tc>
        <w:tc>
          <w:tcPr>
            <w:tcW w:w="99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(з ПДВ)**</w:t>
            </w:r>
          </w:p>
        </w:tc>
        <w:tc>
          <w:tcPr>
            <w:tcW w:w="95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(без ПДВ)</w:t>
            </w:r>
          </w:p>
        </w:tc>
        <w:tc>
          <w:tcPr>
            <w:tcW w:w="103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(з ПДВ)**</w:t>
            </w:r>
          </w:p>
        </w:tc>
      </w:tr>
      <w:tr w:rsidR="00B10EA1" w:rsidRPr="00B17291" w:rsidTr="00B10EA1">
        <w:trPr>
          <w:trHeight w:val="270"/>
        </w:trPr>
        <w:tc>
          <w:tcPr>
            <w:tcW w:w="700" w:type="dxa"/>
            <w:tcBorders>
              <w:top w:val="nil"/>
              <w:left w:val="single" w:sz="8" w:space="0" w:color="auto"/>
              <w:bottom w:val="nil"/>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1.</w:t>
            </w:r>
          </w:p>
        </w:tc>
        <w:tc>
          <w:tcPr>
            <w:tcW w:w="9320" w:type="dxa"/>
            <w:gridSpan w:val="7"/>
            <w:tcBorders>
              <w:top w:val="single" w:sz="8" w:space="0" w:color="auto"/>
              <w:left w:val="nil"/>
              <w:bottom w:val="single" w:sz="8" w:space="0" w:color="auto"/>
              <w:right w:val="single" w:sz="8" w:space="0" w:color="000000"/>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Обладнання***</w:t>
            </w:r>
          </w:p>
        </w:tc>
      </w:tr>
      <w:tr w:rsidR="00B10EA1" w:rsidRPr="00B17291" w:rsidTr="00B10EA1">
        <w:trPr>
          <w:trHeight w:val="585"/>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1.1.</w:t>
            </w:r>
          </w:p>
        </w:tc>
        <w:tc>
          <w:tcPr>
            <w:tcW w:w="138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xml:space="preserve">Комплект №1 </w:t>
            </w:r>
          </w:p>
        </w:tc>
        <w:tc>
          <w:tcPr>
            <w:tcW w:w="2897"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антискімінг + захист картрідеру + підсилення сейфу</w:t>
            </w:r>
          </w:p>
        </w:tc>
        <w:tc>
          <w:tcPr>
            <w:tcW w:w="67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59</w:t>
            </w:r>
          </w:p>
        </w:tc>
        <w:tc>
          <w:tcPr>
            <w:tcW w:w="1358"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9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5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103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0EA1" w:rsidRPr="00B17291" w:rsidTr="00B10EA1">
        <w:trPr>
          <w:trHeight w:val="27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rPr>
              <w:t>1.2.</w:t>
            </w:r>
          </w:p>
        </w:tc>
        <w:tc>
          <w:tcPr>
            <w:tcW w:w="138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Комплект №2</w:t>
            </w:r>
          </w:p>
        </w:tc>
        <w:tc>
          <w:tcPr>
            <w:tcW w:w="2897"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xml:space="preserve">антискімінг + захист картрідеру </w:t>
            </w:r>
          </w:p>
        </w:tc>
        <w:tc>
          <w:tcPr>
            <w:tcW w:w="67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352</w:t>
            </w:r>
          </w:p>
        </w:tc>
        <w:tc>
          <w:tcPr>
            <w:tcW w:w="1358"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c>
          <w:tcPr>
            <w:tcW w:w="99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c>
          <w:tcPr>
            <w:tcW w:w="95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c>
          <w:tcPr>
            <w:tcW w:w="103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 </w:t>
            </w:r>
          </w:p>
        </w:tc>
      </w:tr>
      <w:tr w:rsidR="00B10EA1" w:rsidRPr="00B17291" w:rsidTr="00B10EA1">
        <w:trPr>
          <w:trHeight w:val="27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1.3.</w:t>
            </w:r>
          </w:p>
        </w:tc>
        <w:tc>
          <w:tcPr>
            <w:tcW w:w="138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Комплект №3</w:t>
            </w:r>
          </w:p>
        </w:tc>
        <w:tc>
          <w:tcPr>
            <w:tcW w:w="2897"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rPr>
              <w:t>підсилення сейфу</w:t>
            </w:r>
          </w:p>
        </w:tc>
        <w:tc>
          <w:tcPr>
            <w:tcW w:w="67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30</w:t>
            </w:r>
          </w:p>
        </w:tc>
        <w:tc>
          <w:tcPr>
            <w:tcW w:w="1358"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9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95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c>
          <w:tcPr>
            <w:tcW w:w="103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0EA1" w:rsidRPr="00B17291" w:rsidTr="00B10EA1">
        <w:trPr>
          <w:trHeight w:val="270"/>
        </w:trPr>
        <w:tc>
          <w:tcPr>
            <w:tcW w:w="89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Вартість, грн., без урахування ПДВ</w:t>
            </w:r>
          </w:p>
        </w:tc>
        <w:tc>
          <w:tcPr>
            <w:tcW w:w="103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0EA1" w:rsidRPr="00B17291" w:rsidTr="00B10EA1">
        <w:trPr>
          <w:trHeight w:val="270"/>
        </w:trPr>
        <w:tc>
          <w:tcPr>
            <w:tcW w:w="89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**ПДВ, грн.</w:t>
            </w:r>
          </w:p>
        </w:tc>
        <w:tc>
          <w:tcPr>
            <w:tcW w:w="103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r w:rsidR="00B10EA1" w:rsidRPr="00B17291" w:rsidTr="00B10EA1">
        <w:trPr>
          <w:trHeight w:val="270"/>
        </w:trPr>
        <w:tc>
          <w:tcPr>
            <w:tcW w:w="89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10EA1" w:rsidRPr="00B17291" w:rsidRDefault="00B10EA1" w:rsidP="00B10EA1">
            <w:pPr>
              <w:spacing w:line="240" w:lineRule="auto"/>
              <w:rPr>
                <w:rFonts w:ascii="Times New Roman" w:eastAsia="Times New Roman" w:hAnsi="Times New Roman" w:cs="Times New Roman"/>
                <w:b/>
                <w:bCs/>
                <w:sz w:val="20"/>
                <w:szCs w:val="20"/>
              </w:rPr>
            </w:pPr>
            <w:r w:rsidRPr="00B17291">
              <w:rPr>
                <w:rFonts w:ascii="Times New Roman" w:eastAsia="Times New Roman" w:hAnsi="Times New Roman" w:cs="Times New Roman"/>
                <w:b/>
                <w:bCs/>
                <w:sz w:val="20"/>
                <w:szCs w:val="20"/>
                <w:lang w:val="uk-UA"/>
              </w:rPr>
              <w:t>Загальна вартість, грн., з урахуванням **ПДВ</w:t>
            </w:r>
          </w:p>
        </w:tc>
        <w:tc>
          <w:tcPr>
            <w:tcW w:w="1039" w:type="dxa"/>
            <w:tcBorders>
              <w:top w:val="nil"/>
              <w:left w:val="nil"/>
              <w:bottom w:val="single" w:sz="8" w:space="0" w:color="auto"/>
              <w:right w:val="single" w:sz="8" w:space="0" w:color="auto"/>
            </w:tcBorders>
            <w:shd w:val="clear" w:color="auto" w:fill="auto"/>
            <w:vAlign w:val="center"/>
            <w:hideMark/>
          </w:tcPr>
          <w:p w:rsidR="00B10EA1" w:rsidRPr="00B17291" w:rsidRDefault="00B10EA1" w:rsidP="00B10EA1">
            <w:pPr>
              <w:spacing w:line="240" w:lineRule="auto"/>
              <w:jc w:val="center"/>
              <w:rPr>
                <w:rFonts w:ascii="Times New Roman" w:eastAsia="Times New Roman" w:hAnsi="Times New Roman" w:cs="Times New Roman"/>
                <w:sz w:val="20"/>
                <w:szCs w:val="20"/>
              </w:rPr>
            </w:pPr>
            <w:r w:rsidRPr="00B17291">
              <w:rPr>
                <w:rFonts w:ascii="Times New Roman" w:eastAsia="Times New Roman" w:hAnsi="Times New Roman" w:cs="Times New Roman"/>
                <w:sz w:val="20"/>
                <w:szCs w:val="20"/>
                <w:lang w:val="uk-UA"/>
              </w:rPr>
              <w:t> </w:t>
            </w:r>
          </w:p>
        </w:tc>
      </w:tr>
    </w:tbl>
    <w:p w:rsidR="00B10EA1" w:rsidRDefault="00B10EA1" w:rsidP="00B10EA1">
      <w:pPr>
        <w:ind w:firstLine="426"/>
        <w:jc w:val="both"/>
        <w:rPr>
          <w:rFonts w:ascii="Times New Roman" w:eastAsia="Calibri" w:hAnsi="Times New Roman" w:cs="Times New Roman"/>
          <w:color w:val="auto"/>
          <w:sz w:val="20"/>
          <w:szCs w:val="20"/>
          <w:lang w:val="uk-UA" w:eastAsia="en-US"/>
        </w:rPr>
      </w:pPr>
    </w:p>
    <w:p w:rsidR="0036250C" w:rsidRDefault="00904DB4">
      <w:pPr>
        <w:spacing w:line="360" w:lineRule="auto"/>
        <w:contextualSpacing/>
        <w:jc w:val="both"/>
        <w:rPr>
          <w:rFonts w:ascii="Times New Roman" w:hAnsi="Times New Roman" w:cs="Times New Roman"/>
          <w:i/>
          <w:lang w:val="uk-UA"/>
        </w:rPr>
      </w:pPr>
      <w:r>
        <w:rPr>
          <w:rFonts w:ascii="Times New Roman" w:hAnsi="Times New Roman" w:cs="Times New Roman"/>
          <w:b/>
          <w:i/>
          <w:lang w:val="uk-UA"/>
        </w:rPr>
        <w:t>*</w:t>
      </w:r>
      <w:r>
        <w:rPr>
          <w:rFonts w:ascii="Times New Roman" w:hAnsi="Times New Roman" w:cs="Times New Roman"/>
          <w:i/>
          <w:lang w:val="uk-UA"/>
        </w:rPr>
        <w:t>Учасник зазначає найменування та марку Обладнання, які він пропонує;</w:t>
      </w:r>
    </w:p>
    <w:p w:rsidR="0036250C" w:rsidRDefault="00904DB4">
      <w:pPr>
        <w:pStyle w:val="10"/>
        <w:widowControl w:val="0"/>
        <w:spacing w:line="360" w:lineRule="auto"/>
        <w:contextualSpacing/>
        <w:jc w:val="both"/>
        <w:rPr>
          <w:rFonts w:ascii="Times New Roman" w:hAnsi="Times New Roman" w:cs="Times New Roman"/>
          <w:i/>
          <w:lang w:val="uk-UA"/>
        </w:rPr>
      </w:pPr>
      <w:r>
        <w:rPr>
          <w:rFonts w:ascii="Times New Roman" w:hAnsi="Times New Roman" w:cs="Times New Roman"/>
          <w:i/>
          <w:lang w:val="uk-UA"/>
        </w:rPr>
        <w:t>** У разі, якщо учасник є платником ПДВ;</w:t>
      </w:r>
    </w:p>
    <w:p w:rsidR="0036250C" w:rsidRDefault="00904DB4">
      <w:pPr>
        <w:pStyle w:val="10"/>
        <w:widowControl w:val="0"/>
        <w:spacing w:line="360" w:lineRule="auto"/>
        <w:contextualSpacing/>
        <w:jc w:val="both"/>
        <w:rPr>
          <w:rFonts w:ascii="Times New Roman" w:hAnsi="Times New Roman" w:cs="Times New Roman"/>
          <w:i/>
          <w:lang w:val="uk-UA"/>
        </w:rPr>
      </w:pPr>
      <w:r>
        <w:rPr>
          <w:rFonts w:ascii="Times New Roman" w:hAnsi="Times New Roman" w:cs="Times New Roman"/>
          <w:i/>
          <w:lang w:val="uk-UA"/>
        </w:rPr>
        <w:t>*** Учасник зазначає найменування та марку Обладнання, які він пропонує</w:t>
      </w:r>
    </w:p>
    <w:tbl>
      <w:tblPr>
        <w:tblW w:w="0" w:type="auto"/>
        <w:tblLayout w:type="fixed"/>
        <w:tblLook w:val="0000" w:firstRow="0" w:lastRow="0" w:firstColumn="0" w:lastColumn="0" w:noHBand="0" w:noVBand="0"/>
      </w:tblPr>
      <w:tblGrid>
        <w:gridCol w:w="4428"/>
        <w:gridCol w:w="600"/>
        <w:gridCol w:w="4560"/>
      </w:tblGrid>
      <w:tr w:rsidR="0036250C">
        <w:tc>
          <w:tcPr>
            <w:tcW w:w="4428" w:type="dxa"/>
            <w:shd w:val="clear" w:color="auto" w:fill="auto"/>
          </w:tcPr>
          <w:p w:rsidR="0036250C" w:rsidRDefault="004E25BC">
            <w:pPr>
              <w:snapToGrid w:val="0"/>
              <w:jc w:val="both"/>
              <w:rPr>
                <w:rFonts w:ascii="Times New Roman" w:hAnsi="Times New Roman" w:cs="Times New Roman"/>
                <w:b/>
                <w:caps/>
                <w:lang w:val="uk-UA"/>
              </w:rPr>
            </w:pPr>
            <w:r>
              <w:rPr>
                <w:rFonts w:ascii="Times New Roman" w:hAnsi="Times New Roman" w:cs="Times New Roman"/>
                <w:b/>
                <w:caps/>
                <w:lang w:val="uk-UA"/>
              </w:rPr>
              <w:t>Замовник</w:t>
            </w:r>
            <w:r w:rsidR="00904DB4">
              <w:rPr>
                <w:rFonts w:ascii="Times New Roman" w:hAnsi="Times New Roman" w:cs="Times New Roman"/>
                <w:b/>
                <w:caps/>
                <w:lang w:val="uk-UA"/>
              </w:rPr>
              <w:t>:</w:t>
            </w:r>
          </w:p>
        </w:tc>
        <w:tc>
          <w:tcPr>
            <w:tcW w:w="600" w:type="dxa"/>
            <w:shd w:val="clear" w:color="auto" w:fill="auto"/>
          </w:tcPr>
          <w:p w:rsidR="0036250C" w:rsidRDefault="0036250C">
            <w:pPr>
              <w:snapToGrid w:val="0"/>
              <w:jc w:val="both"/>
              <w:rPr>
                <w:rFonts w:ascii="Times New Roman" w:hAnsi="Times New Roman" w:cs="Times New Roman"/>
                <w:b/>
                <w:caps/>
                <w:lang w:val="uk-UA"/>
              </w:rPr>
            </w:pPr>
          </w:p>
        </w:tc>
        <w:tc>
          <w:tcPr>
            <w:tcW w:w="4560" w:type="dxa"/>
            <w:shd w:val="clear" w:color="auto" w:fill="auto"/>
          </w:tcPr>
          <w:p w:rsidR="0036250C" w:rsidRDefault="004E25BC">
            <w:pPr>
              <w:snapToGrid w:val="0"/>
              <w:jc w:val="both"/>
              <w:rPr>
                <w:rFonts w:ascii="Times New Roman" w:hAnsi="Times New Roman" w:cs="Times New Roman"/>
                <w:b/>
                <w:caps/>
                <w:lang w:val="uk-UA"/>
              </w:rPr>
            </w:pPr>
            <w:r>
              <w:rPr>
                <w:rFonts w:ascii="Times New Roman" w:hAnsi="Times New Roman" w:cs="Times New Roman"/>
                <w:b/>
                <w:caps/>
                <w:lang w:val="uk-UA"/>
              </w:rPr>
              <w:t>Виконавець</w:t>
            </w:r>
            <w:r w:rsidR="00904DB4">
              <w:rPr>
                <w:rFonts w:ascii="Times New Roman" w:hAnsi="Times New Roman" w:cs="Times New Roman"/>
                <w:b/>
                <w:caps/>
                <w:lang w:val="uk-UA"/>
              </w:rPr>
              <w:t>:</w:t>
            </w:r>
          </w:p>
        </w:tc>
      </w:tr>
      <w:tr w:rsidR="0036250C">
        <w:trPr>
          <w:trHeight w:val="1705"/>
        </w:trPr>
        <w:tc>
          <w:tcPr>
            <w:tcW w:w="4428" w:type="dxa"/>
            <w:shd w:val="clear" w:color="auto" w:fill="auto"/>
          </w:tcPr>
          <w:p w:rsidR="0036250C" w:rsidRDefault="00904DB4">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36250C" w:rsidRDefault="0036250C">
            <w:pPr>
              <w:pStyle w:val="0"/>
              <w:widowControl/>
              <w:snapToGrid w:val="0"/>
              <w:spacing w:line="240" w:lineRule="auto"/>
              <w:rPr>
                <w:sz w:val="22"/>
                <w:szCs w:val="22"/>
                <w:lang w:val="uk-UA"/>
              </w:rPr>
            </w:pPr>
          </w:p>
        </w:tc>
        <w:tc>
          <w:tcPr>
            <w:tcW w:w="4560" w:type="dxa"/>
            <w:shd w:val="clear" w:color="auto" w:fill="auto"/>
          </w:tcPr>
          <w:p w:rsidR="0036250C" w:rsidRDefault="00904DB4">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bl>
    <w:p w:rsidR="0036250C" w:rsidRDefault="0036250C">
      <w:pPr>
        <w:spacing w:before="120" w:after="120"/>
        <w:jc w:val="both"/>
        <w:rPr>
          <w:rFonts w:ascii="Times New Roman" w:hAnsi="Times New Roman" w:cs="Times New Roman"/>
          <w:b/>
          <w:caps/>
          <w:lang w:val="uk-UA"/>
        </w:rPr>
      </w:pPr>
    </w:p>
    <w:tbl>
      <w:tblPr>
        <w:tblW w:w="9606" w:type="dxa"/>
        <w:tblLayout w:type="fixed"/>
        <w:tblLook w:val="0000" w:firstRow="0" w:lastRow="0" w:firstColumn="0" w:lastColumn="0" w:noHBand="0" w:noVBand="0"/>
      </w:tblPr>
      <w:tblGrid>
        <w:gridCol w:w="4428"/>
        <w:gridCol w:w="600"/>
        <w:gridCol w:w="4578"/>
      </w:tblGrid>
      <w:tr w:rsidR="0036250C">
        <w:tc>
          <w:tcPr>
            <w:tcW w:w="4428" w:type="dxa"/>
            <w:shd w:val="clear" w:color="auto" w:fill="auto"/>
          </w:tcPr>
          <w:p w:rsidR="0036250C" w:rsidRDefault="00904DB4">
            <w:pPr>
              <w:snapToGrid w:val="0"/>
              <w:spacing w:before="120"/>
              <w:jc w:val="both"/>
              <w:rPr>
                <w:rFonts w:ascii="Times New Roman" w:hAnsi="Times New Roman" w:cs="Times New Roman"/>
                <w:lang w:val="uk-UA"/>
              </w:rPr>
            </w:pPr>
            <w:r>
              <w:rPr>
                <w:rFonts w:ascii="Times New Roman" w:hAnsi="Times New Roman" w:cs="Times New Roman"/>
                <w:lang w:val="uk-UA"/>
              </w:rPr>
              <w:t>м.п.</w:t>
            </w:r>
          </w:p>
        </w:tc>
        <w:tc>
          <w:tcPr>
            <w:tcW w:w="600" w:type="dxa"/>
            <w:shd w:val="clear" w:color="auto" w:fill="auto"/>
          </w:tcPr>
          <w:p w:rsidR="0036250C" w:rsidRDefault="0036250C">
            <w:pPr>
              <w:tabs>
                <w:tab w:val="right" w:pos="4572"/>
              </w:tabs>
              <w:snapToGrid w:val="0"/>
              <w:spacing w:before="120"/>
              <w:ind w:firstLine="709"/>
              <w:jc w:val="both"/>
              <w:rPr>
                <w:rFonts w:ascii="Times New Roman" w:hAnsi="Times New Roman" w:cs="Times New Roman"/>
                <w:u w:val="single"/>
                <w:lang w:val="uk-UA"/>
              </w:rPr>
            </w:pPr>
          </w:p>
        </w:tc>
        <w:tc>
          <w:tcPr>
            <w:tcW w:w="4578" w:type="dxa"/>
            <w:shd w:val="clear" w:color="auto" w:fill="auto"/>
          </w:tcPr>
          <w:p w:rsidR="0036250C" w:rsidRDefault="00904DB4">
            <w:pPr>
              <w:tabs>
                <w:tab w:val="right" w:pos="4572"/>
              </w:tabs>
              <w:snapToGrid w:val="0"/>
              <w:spacing w:before="120"/>
              <w:ind w:firstLine="709"/>
              <w:jc w:val="both"/>
              <w:rPr>
                <w:rFonts w:ascii="Times New Roman" w:hAnsi="Times New Roman" w:cs="Times New Roman"/>
                <w:lang w:val="uk-UA"/>
              </w:rPr>
            </w:pPr>
            <w:r>
              <w:rPr>
                <w:rFonts w:ascii="Times New Roman" w:hAnsi="Times New Roman" w:cs="Times New Roman"/>
                <w:lang w:val="uk-UA"/>
              </w:rPr>
              <w:t>м.п.</w:t>
            </w:r>
          </w:p>
        </w:tc>
      </w:tr>
    </w:tbl>
    <w:p w:rsidR="0036250C" w:rsidRDefault="0036250C">
      <w:pPr>
        <w:jc w:val="right"/>
        <w:rPr>
          <w:rFonts w:ascii="Times New Roman" w:hAnsi="Times New Roman" w:cs="Times New Roman"/>
          <w:b/>
          <w:lang w:val="uk-UA"/>
        </w:rPr>
      </w:pPr>
    </w:p>
    <w:p w:rsidR="0036250C" w:rsidRDefault="00904DB4">
      <w:pPr>
        <w:rPr>
          <w:rFonts w:ascii="Times New Roman" w:hAnsi="Times New Roman" w:cs="Times New Roman"/>
          <w:b/>
          <w:lang w:val="uk-UA"/>
        </w:rPr>
      </w:pPr>
      <w:r>
        <w:rPr>
          <w:rFonts w:ascii="Times New Roman" w:hAnsi="Times New Roman" w:cs="Times New Roman"/>
          <w:b/>
          <w:lang w:val="uk-UA"/>
        </w:rPr>
        <w:br w:type="page"/>
      </w:r>
    </w:p>
    <w:p w:rsidR="0036250C" w:rsidRDefault="00904DB4">
      <w:pPr>
        <w:jc w:val="right"/>
        <w:rPr>
          <w:rFonts w:ascii="Times New Roman" w:hAnsi="Times New Roman" w:cs="Times New Roman"/>
          <w:b/>
          <w:lang w:val="uk-UA"/>
        </w:rPr>
      </w:pPr>
      <w:r>
        <w:rPr>
          <w:rFonts w:ascii="Times New Roman" w:hAnsi="Times New Roman" w:cs="Times New Roman"/>
          <w:b/>
          <w:lang w:val="uk-UA"/>
        </w:rPr>
        <w:lastRenderedPageBreak/>
        <w:t>Додаток № 2</w:t>
      </w:r>
    </w:p>
    <w:p w:rsidR="0036250C" w:rsidRDefault="00904DB4">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rsidR="0036250C" w:rsidRDefault="00904DB4">
      <w:pPr>
        <w:jc w:val="right"/>
        <w:rPr>
          <w:rFonts w:ascii="Times New Roman" w:hAnsi="Times New Roman" w:cs="Times New Roman"/>
          <w:b/>
          <w:lang w:val="uk-UA"/>
        </w:rPr>
      </w:pPr>
      <w:r>
        <w:rPr>
          <w:rFonts w:ascii="Times New Roman" w:hAnsi="Times New Roman" w:cs="Times New Roman"/>
          <w:b/>
          <w:lang w:val="uk-UA"/>
        </w:rPr>
        <w:t>від "___"___________ 201_ р.</w:t>
      </w:r>
    </w:p>
    <w:p w:rsidR="0036250C" w:rsidRDefault="0036250C">
      <w:pPr>
        <w:pStyle w:val="aa"/>
        <w:tabs>
          <w:tab w:val="num" w:pos="0"/>
        </w:tabs>
        <w:rPr>
          <w:rFonts w:ascii="Times New Roman" w:hAnsi="Times New Roman" w:cs="Times New Roman"/>
          <w:sz w:val="22"/>
          <w:szCs w:val="22"/>
          <w:lang w:val="uk-UA"/>
        </w:rPr>
      </w:pPr>
    </w:p>
    <w:p w:rsidR="0036250C" w:rsidRDefault="0036250C">
      <w:pPr>
        <w:jc w:val="right"/>
        <w:rPr>
          <w:rFonts w:ascii="Times New Roman" w:hAnsi="Times New Roman" w:cs="Times New Roman"/>
          <w:b/>
          <w:lang w:val="uk-UA"/>
        </w:rPr>
      </w:pPr>
    </w:p>
    <w:p w:rsidR="0036250C" w:rsidRPr="004E25BC" w:rsidRDefault="00B10EA1" w:rsidP="00B10EA1">
      <w:pPr>
        <w:jc w:val="center"/>
        <w:rPr>
          <w:rFonts w:ascii="Times New Roman" w:hAnsi="Times New Roman" w:cs="Times New Roman"/>
          <w:b/>
          <w:sz w:val="28"/>
          <w:szCs w:val="28"/>
          <w:lang w:val="uk-UA"/>
        </w:rPr>
      </w:pPr>
      <w:r w:rsidRPr="004E25BC">
        <w:rPr>
          <w:rFonts w:ascii="Times New Roman" w:hAnsi="Times New Roman" w:cs="Times New Roman"/>
          <w:b/>
          <w:sz w:val="28"/>
          <w:szCs w:val="28"/>
          <w:lang w:val="uk-UA"/>
        </w:rPr>
        <w:t>Адреси розміщення банкоматів</w:t>
      </w:r>
    </w:p>
    <w:p w:rsidR="00B10EA1" w:rsidRDefault="00B10EA1" w:rsidP="00B10EA1">
      <w:pPr>
        <w:jc w:val="center"/>
        <w:rPr>
          <w:rFonts w:ascii="Times New Roman" w:hAnsi="Times New Roman" w:cs="Times New Roman"/>
          <w:b/>
          <w:lang w:val="uk-UA"/>
        </w:rPr>
      </w:pPr>
    </w:p>
    <w:tbl>
      <w:tblPr>
        <w:tblW w:w="7661" w:type="dxa"/>
        <w:tblInd w:w="93" w:type="dxa"/>
        <w:tblLook w:val="04A0" w:firstRow="1" w:lastRow="0" w:firstColumn="1" w:lastColumn="0" w:noHBand="0" w:noVBand="1"/>
      </w:tblPr>
      <w:tblGrid>
        <w:gridCol w:w="486"/>
        <w:gridCol w:w="1661"/>
        <w:gridCol w:w="3938"/>
        <w:gridCol w:w="1576"/>
      </w:tblGrid>
      <w:tr w:rsidR="00047C0B" w:rsidRPr="00D2016E" w:rsidTr="00047C0B">
        <w:trPr>
          <w:trHeight w:val="1004"/>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b/>
                <w:bCs/>
                <w:sz w:val="18"/>
                <w:szCs w:val="18"/>
              </w:rPr>
            </w:pPr>
            <w:r w:rsidRPr="00D2016E">
              <w:rPr>
                <w:rFonts w:ascii="Times New Roman" w:eastAsia="Times New Roman" w:hAnsi="Times New Roman"/>
                <w:b/>
                <w:bCs/>
                <w:sz w:val="18"/>
                <w:szCs w:val="18"/>
              </w:rPr>
              <w:t>№ п/п</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b/>
                <w:bCs/>
                <w:sz w:val="18"/>
                <w:szCs w:val="18"/>
              </w:rPr>
            </w:pPr>
            <w:r w:rsidRPr="00D2016E">
              <w:rPr>
                <w:rFonts w:ascii="Times New Roman" w:eastAsia="Times New Roman" w:hAnsi="Times New Roman"/>
                <w:b/>
                <w:bCs/>
                <w:sz w:val="18"/>
                <w:szCs w:val="18"/>
              </w:rPr>
              <w:t>Місто</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b/>
                <w:bCs/>
                <w:sz w:val="18"/>
                <w:szCs w:val="18"/>
              </w:rPr>
            </w:pPr>
            <w:r w:rsidRPr="00D2016E">
              <w:rPr>
                <w:rFonts w:ascii="Times New Roman" w:eastAsia="Times New Roman" w:hAnsi="Times New Roman"/>
                <w:b/>
                <w:bCs/>
                <w:sz w:val="18"/>
                <w:szCs w:val="18"/>
              </w:rPr>
              <w:t>Вулиця</w:t>
            </w:r>
          </w:p>
        </w:tc>
        <w:tc>
          <w:tcPr>
            <w:tcW w:w="1576" w:type="dxa"/>
            <w:tcBorders>
              <w:top w:val="single" w:sz="4" w:space="0" w:color="auto"/>
              <w:left w:val="nil"/>
              <w:bottom w:val="single" w:sz="4" w:space="0" w:color="auto"/>
              <w:right w:val="single" w:sz="4" w:space="0" w:color="auto"/>
            </w:tcBorders>
            <w:shd w:val="clear" w:color="000000" w:fill="FFFFFF"/>
            <w:vAlign w:val="center"/>
            <w:hideMark/>
          </w:tcPr>
          <w:p w:rsidR="00047C0B" w:rsidRPr="00274756" w:rsidRDefault="00047C0B" w:rsidP="004E25BC">
            <w:pPr>
              <w:spacing w:line="240" w:lineRule="auto"/>
              <w:jc w:val="center"/>
              <w:rPr>
                <w:rFonts w:ascii="Times New Roman" w:eastAsia="Times New Roman" w:hAnsi="Times New Roman"/>
                <w:b/>
                <w:bCs/>
                <w:sz w:val="18"/>
                <w:szCs w:val="18"/>
                <w:lang w:val="uk-UA"/>
              </w:rPr>
            </w:pPr>
            <w:r>
              <w:rPr>
                <w:rFonts w:ascii="Times New Roman" w:eastAsia="Times New Roman" w:hAnsi="Times New Roman"/>
                <w:b/>
                <w:bCs/>
                <w:sz w:val="18"/>
                <w:szCs w:val="18"/>
                <w:lang w:val="uk-UA"/>
              </w:rPr>
              <w:t>Найменування</w:t>
            </w:r>
            <w:r>
              <w:rPr>
                <w:rFonts w:ascii="Times New Roman" w:eastAsia="Times New Roman" w:hAnsi="Times New Roman"/>
                <w:b/>
                <w:bCs/>
                <w:sz w:val="18"/>
                <w:szCs w:val="18"/>
              </w:rPr>
              <w:t xml:space="preserve"> </w:t>
            </w:r>
            <w:r>
              <w:rPr>
                <w:rFonts w:ascii="Times New Roman" w:eastAsia="Times New Roman" w:hAnsi="Times New Roman"/>
                <w:b/>
                <w:bCs/>
                <w:sz w:val="18"/>
                <w:szCs w:val="18"/>
                <w:lang w:val="uk-UA"/>
              </w:rPr>
              <w:t xml:space="preserve"> Обладнання</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w:t>
            </w:r>
          </w:p>
        </w:tc>
        <w:tc>
          <w:tcPr>
            <w:tcW w:w="1661"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смт. Кам’яне</w:t>
            </w:r>
          </w:p>
        </w:tc>
        <w:tc>
          <w:tcPr>
            <w:tcW w:w="3938"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вул. Зелена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Мирне смт</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Пристроми смт</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30-річчя Перемоги,8/1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м.Біла Церква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вул.Калініна,16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Цюрупинськ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Гвардійська, 23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Димитрова, 23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Соборна, 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с.Маневичі</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К.Маркса,25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Житомир</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Вітрука,</w:t>
            </w:r>
            <w:r w:rsidRPr="00D2016E">
              <w:rPr>
                <w:rFonts w:ascii="Times New Roman" w:eastAsia="Times New Roman" w:hAnsi="Times New Roman"/>
                <w:sz w:val="18"/>
                <w:szCs w:val="18"/>
              </w:rPr>
              <w:br/>
              <w:t>9-а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Бердичів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Європейська,</w:t>
            </w:r>
            <w:r w:rsidRPr="00D2016E">
              <w:rPr>
                <w:rFonts w:ascii="Times New Roman" w:eastAsia="Times New Roman" w:hAnsi="Times New Roman"/>
                <w:sz w:val="18"/>
                <w:szCs w:val="18"/>
              </w:rPr>
              <w:br/>
              <w:t>26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Житомир</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Велика Бердичівська, 16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Байди Вишневецького,85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 р. Перемоги, 36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Рози Люксембург, 210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Сурікова,12/5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Чигиринське шосе,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Пальохи 25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Енгельса, 243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Сумгаїтська , 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Л.Українки, 21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 289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Золотоноша</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Шевченко, 96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Золотоноша</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 153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Сміла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Рафінадний бульвар,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Ботанічна,24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600-річчя, 17г</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Соборна,8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Тиврів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Леніна,51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Жовті Води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Гагаріна, 22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Нікополь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Трубників, 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Павлоград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Гагаріна, 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Хуст</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Волошина, 66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 Чорнотисів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Головна,31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6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w:t>
            </w:r>
          </w:p>
        </w:tc>
        <w:tc>
          <w:tcPr>
            <w:tcW w:w="1661" w:type="dxa"/>
            <w:tcBorders>
              <w:top w:val="nil"/>
              <w:left w:val="nil"/>
              <w:bottom w:val="single" w:sz="4" w:space="0" w:color="auto"/>
              <w:right w:val="single" w:sz="4" w:space="0" w:color="auto"/>
            </w:tcBorders>
            <w:shd w:val="clear" w:color="auto" w:fill="auto"/>
            <w:noWrap/>
            <w:vAlign w:val="bottom"/>
            <w:hideMark/>
          </w:tcPr>
          <w:p w:rsidR="00047C0B" w:rsidRPr="00D2016E" w:rsidRDefault="00047C0B" w:rsidP="00B10EA1">
            <w:pPr>
              <w:spacing w:line="240" w:lineRule="auto"/>
              <w:rPr>
                <w:rFonts w:ascii="Times New Roman" w:eastAsia="Times New Roman" w:hAnsi="Times New Roman"/>
                <w:sz w:val="18"/>
                <w:szCs w:val="18"/>
              </w:rPr>
            </w:pPr>
            <w:r w:rsidRPr="00D2016E">
              <w:rPr>
                <w:rFonts w:ascii="Times New Roman" w:eastAsia="Times New Roman" w:hAnsi="Times New Roman"/>
                <w:sz w:val="18"/>
                <w:szCs w:val="18"/>
              </w:rPr>
              <w:t>Ужгород</w:t>
            </w:r>
          </w:p>
        </w:tc>
        <w:tc>
          <w:tcPr>
            <w:tcW w:w="3938" w:type="dxa"/>
            <w:tcBorders>
              <w:top w:val="nil"/>
              <w:left w:val="nil"/>
              <w:bottom w:val="single" w:sz="4" w:space="0" w:color="auto"/>
              <w:right w:val="single" w:sz="4" w:space="0" w:color="auto"/>
            </w:tcBorders>
            <w:shd w:val="clear" w:color="auto" w:fill="auto"/>
            <w:noWrap/>
            <w:vAlign w:val="bottom"/>
            <w:hideMark/>
          </w:tcPr>
          <w:p w:rsidR="00047C0B" w:rsidRPr="00D2016E" w:rsidRDefault="00047C0B" w:rsidP="00B10EA1">
            <w:pPr>
              <w:spacing w:line="240" w:lineRule="auto"/>
              <w:rPr>
                <w:rFonts w:ascii="Times New Roman" w:eastAsia="Times New Roman" w:hAnsi="Times New Roman"/>
                <w:sz w:val="18"/>
                <w:szCs w:val="18"/>
              </w:rPr>
            </w:pPr>
            <w:r w:rsidRPr="00D2016E">
              <w:rPr>
                <w:rFonts w:ascii="Times New Roman" w:eastAsia="Times New Roman" w:hAnsi="Times New Roman"/>
                <w:sz w:val="18"/>
                <w:szCs w:val="18"/>
              </w:rPr>
              <w:t>Б.Хмельницького пл.,2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Калініна,30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Халтуріна, 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с.Кусково-Суходілка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Лісна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Кагамлика, 64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39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Стрийський р-н, с.Угерсько</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Кульпарківська, 35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 108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смт.Куликів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Загороди,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пр.Ч.Калини, 105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Лрогобицький р-н, </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с.Опари</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Липинського, 44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м.Миколаїв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Шептицького,1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rPr>
                <w:rFonts w:ascii="Times New Roman" w:eastAsia="Times New Roman" w:hAnsi="Times New Roman"/>
                <w:sz w:val="18"/>
                <w:szCs w:val="18"/>
              </w:rPr>
            </w:pPr>
            <w:r w:rsidRPr="00D2016E">
              <w:rPr>
                <w:rFonts w:ascii="Times New Roman" w:eastAsia="Times New Roman" w:hAnsi="Times New Roman"/>
                <w:sz w:val="18"/>
                <w:szCs w:val="18"/>
              </w:rPr>
              <w:t>Дрогобич</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rPr>
                <w:rFonts w:ascii="Times New Roman" w:eastAsia="Times New Roman" w:hAnsi="Times New Roman"/>
                <w:sz w:val="18"/>
                <w:szCs w:val="18"/>
              </w:rPr>
            </w:pPr>
            <w:r w:rsidRPr="00D2016E">
              <w:rPr>
                <w:rFonts w:ascii="Times New Roman" w:eastAsia="Times New Roman" w:hAnsi="Times New Roman"/>
                <w:sz w:val="18"/>
                <w:szCs w:val="18"/>
              </w:rPr>
              <w:t>Грушевського, 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Дрогобич</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Шептицького,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Моршин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Паркова площа,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Моршин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Франка,31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с.Дубляни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Січових Стрільців,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м.Комарне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Комарне,1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Патона,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7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Тернопільський р-н  С.Петрики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Зелена, 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Тернопіль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Козацька, 19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Борщів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Шевченка, 20a</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Кіровоград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Яновського, 106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Шепетівка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Проспект Миру, 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Кам'янець-Подільський</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Нігинське шосе,35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Ізмаїл</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Суворова, 181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Церковна, 29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Академіка Корольова,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Миколаїв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Херсонське шосе,102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4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Кірова (перейменовано на вул. Герасима Кондратьєва), 160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Білопілля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Маяковського, 27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64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Шосткинський р-н, смт. Вороніж</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Пролетарська,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Ромни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Руденка, 18-А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Білопілля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Клубна, 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 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Конотоп</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Вирівська, 60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1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Білопільський р-н, смт.Жовтневе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Братів Рябоконь,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Запорожье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Магістральна 84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Бердянск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Морозова,15 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31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Баришівський р-н.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 Садове</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74</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Орлика П., 16/12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с.Мартусівка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49-ї Гвардійської Херсонської дивізії, 11-В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77</w:t>
            </w:r>
          </w:p>
        </w:tc>
        <w:tc>
          <w:tcPr>
            <w:tcW w:w="1661"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Маяковського, 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78</w:t>
            </w:r>
          </w:p>
        </w:tc>
        <w:tc>
          <w:tcPr>
            <w:tcW w:w="1661"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Кірова, 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79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Соборна, 57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 Липня, 36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Черняка, 40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Соборна 262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Бандери, 58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Мирогоща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Студентська,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85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 45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Соборна, 197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Відінська, 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Олеся, 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89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Сарни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Ярослава Мудрого,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Д.Галицького,27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Чорновола, 62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Костопіль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Грушевського, 22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 Соснове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Шевченка,90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Чорновола, 53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Дубно</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Сурмичі, 101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Миру, 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Костопіль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Руданського,5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Кузнецовськ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м-н Вараш,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Кузнецовськ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м-н Перемоги, 33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100</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Луцьк</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Соборності,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Луцьк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пр.Волі,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Луцьк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Винниченка, 67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Цумань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Шевченка,54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Володимир-Волинський</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Ковельська, 186-А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Ковель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вул.Грушевського,2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Луцьк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Відродження,12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пл. Свободи, 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с.Кулінічі</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Школьна,17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109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Полтавський Шлях,146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пров. Руставелі, 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пр-кт Московський,179-Б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вул.Дарвіна,8/10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пров. Куряжанський, 1-а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Косіора, 184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Академіка Павлова,144-б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Гагаріна, 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Московський, 144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Дружби народів, 238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119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Клочківська, 188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120</w:t>
            </w:r>
          </w:p>
        </w:tc>
        <w:tc>
          <w:tcPr>
            <w:tcW w:w="1661"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Мелитополь</w:t>
            </w:r>
          </w:p>
        </w:tc>
        <w:tc>
          <w:tcPr>
            <w:tcW w:w="3938"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К.Маркса 37</w:t>
            </w:r>
          </w:p>
        </w:tc>
        <w:tc>
          <w:tcPr>
            <w:tcW w:w="1576"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76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Чуднівський р-н, смт. Вакуленчук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в/ч А2365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Житомир</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Старий Бульвар,</w:t>
            </w:r>
            <w:r w:rsidRPr="00D2016E">
              <w:rPr>
                <w:rFonts w:ascii="Times New Roman" w:eastAsia="Times New Roman" w:hAnsi="Times New Roman"/>
                <w:sz w:val="18"/>
                <w:szCs w:val="18"/>
              </w:rPr>
              <w:br/>
              <w:t>5/37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Бердичів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Привокзальна пл.,1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Бердичів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Котовського,</w:t>
            </w:r>
            <w:r w:rsidRPr="00D2016E">
              <w:rPr>
                <w:rFonts w:ascii="Times New Roman" w:eastAsia="Times New Roman" w:hAnsi="Times New Roman"/>
                <w:sz w:val="18"/>
                <w:szCs w:val="18"/>
              </w:rPr>
              <w:br/>
              <w:t>38/2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125</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Бердичів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Білопільська,100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Коростень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Грушевського,</w:t>
            </w:r>
            <w:r w:rsidRPr="00D2016E">
              <w:rPr>
                <w:rFonts w:ascii="Times New Roman" w:eastAsia="Times New Roman" w:hAnsi="Times New Roman"/>
                <w:sz w:val="18"/>
                <w:szCs w:val="18"/>
              </w:rPr>
              <w:br/>
              <w:t>14/2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Житомир</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Ватутіна,172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О.Дашкевича, 26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129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Гагаріна, 55/1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Байди Вишневецького, 36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 399/2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132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Хрещатик , 235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Умань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Енергетична, 21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Б.Хмельницкого, 55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 207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Золотоніський р-н с. Сокирівка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Фрунзе, 14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Умань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Деревянка, 26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139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Театральна,10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Островського,2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Крижопіль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9-го Січня,10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Фрунзе,24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Гайсинський р-н, с.Носівці</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Ставкова,20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Коцюбинського,30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Космонавтів,24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Д.Нечая,63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с.Гавришівка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Хмельницьке шосе,107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149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Хмельницьке шосе,7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Грибоєдова,3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Пирогова,51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Жмеринка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Стрижавка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Алеї, 30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Юності, 43а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Козятин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Червоноармійська,35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Гнівань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Промислова,12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Ладижин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Будівельників,15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Бершадь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Радянська,19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159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Немирів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Горького,86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Гайсин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Гурвіча,1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Соборна,59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Першотравнева,98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Хмельницьке шосе,29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Дніпродзержинськ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бул. Будівельників, 4б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 Шахтарське,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вул. Миру, 7а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76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Магдалинівський р-н , с. Пролетарське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Промислова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Дніпродзержинськ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Радянська,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Дніпропетровськ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Петровського, 51Д</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169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Дніпропетровськ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Столєтова, 1б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Жовті Води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Кропоткіна, 47а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Кривий Ріг</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Орджоникідзе, 9д</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Нікополь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В.Усова 34a</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Павлоград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Заводська, 44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Павлоград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Заводська, 23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смт. Ювілейне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Нижнєдніпровська,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с.Макорти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ЦЕНТРАЛЬНА,1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Ужгород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Б.Хмельницького пл,2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178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Ужгород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Капушанська, 35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179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Чоп</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Миру,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Миргород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Гоголя,179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Пушкіна,83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с.Піщане</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Магістральна,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Жовтнева,29 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Фрунзе,241а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Гожулянська,4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с.Веселе</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Польова,1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Володарського, 7 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Ковалівська, 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189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Миргород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Робітнича,2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проспект Першотравневий,14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смт.Диканька </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Куйбишева, 65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с.Піски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П"ятикопа,2 А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Зіньківська, 44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Дорошенка,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Львівська обл</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с.Дашава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Мельника, 18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Коперника, 47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Кн.Ольги, 114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199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смт.Брюховичі</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Сухомлинського, 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Дрогобич</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П.Орлика,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Східниця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Шевченнка, 2а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Новий Розділ</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пр.Шевченка, 16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Самбір</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Б.Хмельницького, 13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м.Львів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Стрийська ,35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Івано-Франківськ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Днестровська, 28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Тернопіль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Замкова, 14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Тернопіль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Київська ,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с.Івано-Благодатне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вул.Лісова поляна,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209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Кіровоград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вул.Беляєва,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смт. Капітанівка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Постишева,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Кіровоград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50р. Жовтня, 22-б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Мала Виска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Жовтнева, 69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Хмельницький</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Камянецька,122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 Кам'янець-Подільський</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Матросова, 30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Кам'янець-Подільський</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Космонавтів,10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Хмельницький</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Будівельників,27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Кам'янець-Подільський</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Грушевського,27/6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Люстдорфська дорога,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219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Канатна, 112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Канатна, 112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Дворянська, 1/3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Грецька площа, 3/4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6-ий км. Овідіопольскої дороги, 10/2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Миколаїв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Лазурна, 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Ромни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Шевченко, 31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226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Конотоп</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Миру, 78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Харківська,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Охтирка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Червоноармійська,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229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Троїцька, 29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Білопільський шлях,50/2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Ромни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Московський, 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232</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Ромни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Маяковського, 64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Привокзальна, 25,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Над"ярне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Роменська,4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Лисичанськ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Леніна,84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236</w:t>
            </w:r>
          </w:p>
        </w:tc>
        <w:tc>
          <w:tcPr>
            <w:tcW w:w="1661" w:type="dxa"/>
            <w:tcBorders>
              <w:top w:val="nil"/>
              <w:left w:val="nil"/>
              <w:bottom w:val="single" w:sz="4" w:space="0" w:color="auto"/>
              <w:right w:val="single" w:sz="4" w:space="0" w:color="auto"/>
            </w:tcBorders>
            <w:shd w:val="clear" w:color="000000" w:fill="FFFFFF"/>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Лисичанськ</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Ленина, 134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Лисичанськ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квартал Дружби народів,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Комплект2</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Мелитополь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Гризодубової 55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Запорожье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Вінтера 40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Бердянск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К.Маркса 29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Заболотного, 21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Комарова,44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Амосова, 6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Червоноармійська, 73,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Фрунзе, 103-А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Сагайдачного, 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Суворова, 4/6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Бровари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Незалежності,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249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Біла Церква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Ярослава Мудрого, 40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Біла Церква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Лєванєвського,57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251</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Фролівська, 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252</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Голосіївська, 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Суворова,19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Праці бул.,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255</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Повітрофлотський , 41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256</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Інститутська, 29/3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Харківське шоссе,57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Шевченко бул.,6/27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259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Електротехнічна,16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Бальзака- Беретті, 42/20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Повітрофлотський пр., 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Борщагівська, 117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Єреванська,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В.Васильківська, 39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Лєбєдева-Кумача, 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Повітрофлотський пр., 52/2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Вишгород</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Мазепи, 13/9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А.Ахматової, 14-А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269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Саксаганського, 82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Вишгородська, 21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Бровари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Черняховського, 21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Палладіна,18/30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Гагаріна, 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Маршала Тимошенка, 18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Серафимовича,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Бориспіль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Київський шлях, 83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Бориспіль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Київський шлях, 83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278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Переяслав-Хмельницький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Богдана Хмельницького, 48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279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Ірпінь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Ленінградська, 8-А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Артема,10-б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Артема,10-б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Перекопська, 21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Скадовськ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Пролетарська, 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Каховка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Набережна,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Ушакова, 68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 Куліка, 133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Рівне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Черняка, 2а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Березне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Андріївська,2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Сарни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Широка, 13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Дубно</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Скарбова,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Костопіль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Грушевського, 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Луцьк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Пермоги, 12/19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Луцьк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Б.Хмельницького, 42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Володимир-Волинський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Ковельська, 73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Ковель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Олени Пчілки, 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Перемоги, 70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Полтавський шлях, 36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Мироносицька, 54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299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Радомишль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Соборний</w:t>
            </w:r>
            <w:r w:rsidRPr="00D2016E">
              <w:rPr>
                <w:rFonts w:ascii="Times New Roman" w:eastAsia="Times New Roman" w:hAnsi="Times New Roman"/>
                <w:sz w:val="18"/>
                <w:szCs w:val="18"/>
              </w:rPr>
              <w:br/>
              <w:t>майдан,4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Житомир</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Київська</w:t>
            </w:r>
            <w:r w:rsidRPr="00D2016E">
              <w:rPr>
                <w:rFonts w:ascii="Times New Roman" w:eastAsia="Times New Roman" w:hAnsi="Times New Roman"/>
                <w:sz w:val="18"/>
                <w:szCs w:val="18"/>
              </w:rPr>
              <w:br/>
              <w:t>74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Бердичів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Житомирська,</w:t>
            </w:r>
            <w:r w:rsidRPr="00D2016E">
              <w:rPr>
                <w:rFonts w:ascii="Times New Roman" w:eastAsia="Times New Roman" w:hAnsi="Times New Roman"/>
                <w:sz w:val="18"/>
                <w:szCs w:val="18"/>
              </w:rPr>
              <w:br/>
              <w:t>23а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Гоголя, 221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Черкаси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Г.Сталінграду,42/1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Сміла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Свердлова, 103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Умань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Горького,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Чорнобай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116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Звенигородка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Шевченка 40а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Корсунь-Шевченківський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Червоноармійська, 1 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309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с.Губник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Гранітна,15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Могилів-Подільський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Київська, 6а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Вінниця</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Пирогова,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Ладижин</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Процишина,10г</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Калинівка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Леніна,67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Крижопіль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Хмільник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50-років СРСР,6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Тиврів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79а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Козятин</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Грушевського,68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Гнівань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Леніна,68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319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Гайсин</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1 Травня,77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Павлоград</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Леніна, 107/3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Дніпродзержинськ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Сировця, 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Кривий Ріг</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Мира, 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Нікополь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 Трубников, 41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Жовті Води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Заводська, 1-ІІІ</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Соломоново</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ЗАТ "Єврокар"</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Ужгород</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Швабська, 70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Мукачево</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Горького,15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328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Виноградів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Миру, 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329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Хуст</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пл. Б.Хмельницького, 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Свалява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Головна,31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Берегово</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Героїв пл., 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Кременчук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Пушкіна,20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Миргород</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Гоголя,56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Калініна,17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Кременчук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Халаменюка,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Лубни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Радянська,41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Комсомольськ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Гірників,33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Львів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Б.Хмельницького,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339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Дрогобич</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Трускавецька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Східниця</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пр.Шевченко, 55-А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Новий Розділ</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пр.Шевченка, 32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Рава-Руська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Грушевського, 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Самбір</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пл.Ринок, 22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Стрий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Зелена, 2/13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Івано-Франківськ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Шашкевича,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Коломия</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Довбуша, 19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Калуш</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Героїв пл., 10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Івано-Франківськ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Мельника, 11А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349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Тернопіль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Шептицького,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Чортків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Бандери, 29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Кіровоград</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В.Чорновола, 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Кіровоград</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Преображенська, 79 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Олександрія</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пр. Леніна, 67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Світловодськ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Леніна, 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Кам'янець-Подільський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Хмельницьке шосе,32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Проскурівського підпілля,16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Шепетівка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Карла Маркса, 39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Хмельницький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Свободи,22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359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Кам'янець-Подільський</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Гагаріна,43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Іллічівськ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Рені</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28 червня, 132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Котовськ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50 років Жовтня, 78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Ананьїв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Незалежності, 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Татарбунари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 Маркса, 45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Роздільна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44д</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Болград</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132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Овідіополь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Церковний провулок,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Ізмаїл</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52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369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Дніпропетровська дорога, 120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Академіка Корольова, 92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Одеса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Малиновського,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Миколаїв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проспект Леніна, 22а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Кірова (перейменовано на вул. Герасима Кондратьєва), 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Ромни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 18-а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Білопілля</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Старопутівльська, 45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Конотоп</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Леніна, 16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Шостка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К.Маркса, 21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Петропавлівська, 86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379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Охтирка</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Ярославского, 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Суми</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Соборна, 29-б</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381</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Маріуполь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Енгельса,32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382</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Краматорськ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Соціалістична,74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383</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Слов"янськ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Шевченка,11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384</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Северодонецьк</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Гвардійський,14/5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385</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Рубіжне</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Менделеєва,24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м.Чернівці</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Головна,51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387</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м.Кіцмань</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Незалежності 28а\1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388</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м.Чернівці</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Героїв Майдану 77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389</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 Новоселиця</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Котовського 1А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390</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Чернігів</w:t>
            </w:r>
          </w:p>
        </w:tc>
        <w:tc>
          <w:tcPr>
            <w:tcW w:w="3938"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Кирпоноса, 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Лисенко, 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Біла Церква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Перемоги, 94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Біла Церква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Гординського,2а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394</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Маліновського, 2а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395</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Червонозоряний, 152А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396</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Бориспіль</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Аеропорт "Бориспіль", КПП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Бориспіль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Френкеля, 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Бориспіль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Аеропорт "Бориспіль", термінал 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399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Бориспіль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Київський шлях, 2/13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Бориспіль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Міжнародний Аеропорт,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Тургенєвська, 8/14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Гайдара, 20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Ярославська, 33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Багговутівська, 3/15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Новокостянтинівська 18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Борщагівська, 173/187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Хорива, 1-Г</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Повітрофлотський, 40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409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Краснова, 17</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Л.Українки, 12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Соломоново</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ЗАТ "Єврокар"</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Комплект1</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Чапаєва, 6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Народного Ополчення,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Мала Житомирська, 19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Кутузова, 18/9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Залізняка, 6, </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Лейпцизька, 1-А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Політехнічна,41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419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Фрунзе, 85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Банкова, 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421</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Герцена 9</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смт Гостомель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Мирна,3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Госпітальна, 18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424</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Бердичівська,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425</w:t>
            </w:r>
          </w:p>
        </w:tc>
        <w:tc>
          <w:tcPr>
            <w:tcW w:w="1661"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Київ</w:t>
            </w:r>
          </w:p>
        </w:tc>
        <w:tc>
          <w:tcPr>
            <w:tcW w:w="3938" w:type="dxa"/>
            <w:tcBorders>
              <w:top w:val="nil"/>
              <w:left w:val="nil"/>
              <w:bottom w:val="single" w:sz="4" w:space="0" w:color="auto"/>
              <w:right w:val="single" w:sz="4" w:space="0" w:color="auto"/>
            </w:tcBorders>
            <w:shd w:val="clear" w:color="000000" w:fill="FFFFFF"/>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Л.Українки пл., 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426</w:t>
            </w:r>
          </w:p>
        </w:tc>
        <w:tc>
          <w:tcPr>
            <w:tcW w:w="1661"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Херсон</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Бериславське шосе,15</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23 Серпня, 23-А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Харків</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пл. Конституції, 11/13</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429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Житомир</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Вітрука,11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Дніпропетровськ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Будьоного 1-а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Радушне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Радушне,1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432</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 xml:space="preserve"> смт. Воловець</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Пушкіна, 3а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lastRenderedPageBreak/>
              <w:t>433</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Полтава-4, КПП в/ч А-3384</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434</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Пустомити</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Глинська, 32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435</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Східниця</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Зарічна, 3а</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436</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м. Бібрка</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Глібовецька,6</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437</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с.Товмачик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Привокзальна,30</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50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438</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Івано-Франківськ</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Незалежності,48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439</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Новомиргород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Леніна, 118</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440</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Кіровоград</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вул. Попова, 9, кор.1</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r w:rsidR="00047C0B" w:rsidRPr="00D2016E" w:rsidTr="00047C0B">
        <w:trPr>
          <w:trHeight w:val="25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441</w:t>
            </w:r>
          </w:p>
        </w:tc>
        <w:tc>
          <w:tcPr>
            <w:tcW w:w="1661"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Хлібодарське</w:t>
            </w:r>
          </w:p>
        </w:tc>
        <w:tc>
          <w:tcPr>
            <w:tcW w:w="3938" w:type="dxa"/>
            <w:tcBorders>
              <w:top w:val="nil"/>
              <w:left w:val="nil"/>
              <w:bottom w:val="single" w:sz="4" w:space="0" w:color="auto"/>
              <w:right w:val="single" w:sz="4" w:space="0" w:color="auto"/>
            </w:tcBorders>
            <w:shd w:val="clear" w:color="auto" w:fill="auto"/>
            <w:vAlign w:val="center"/>
            <w:hideMark/>
          </w:tcPr>
          <w:p w:rsidR="00047C0B" w:rsidRPr="00D2016E" w:rsidRDefault="00047C0B" w:rsidP="00B10EA1">
            <w:pPr>
              <w:spacing w:line="240" w:lineRule="auto"/>
              <w:jc w:val="center"/>
              <w:rPr>
                <w:rFonts w:ascii="Times New Roman" w:eastAsia="Times New Roman" w:hAnsi="Times New Roman"/>
                <w:sz w:val="18"/>
                <w:szCs w:val="18"/>
              </w:rPr>
            </w:pPr>
            <w:r w:rsidRPr="00D2016E">
              <w:rPr>
                <w:rFonts w:ascii="Times New Roman" w:eastAsia="Times New Roman" w:hAnsi="Times New Roman"/>
                <w:sz w:val="18"/>
                <w:szCs w:val="18"/>
              </w:rPr>
              <w:t>Тираспільське шосе,42</w:t>
            </w:r>
          </w:p>
        </w:tc>
        <w:tc>
          <w:tcPr>
            <w:tcW w:w="1576" w:type="dxa"/>
            <w:tcBorders>
              <w:top w:val="nil"/>
              <w:left w:val="nil"/>
              <w:bottom w:val="single" w:sz="4" w:space="0" w:color="auto"/>
              <w:right w:val="single" w:sz="4" w:space="0" w:color="auto"/>
            </w:tcBorders>
            <w:shd w:val="clear" w:color="auto" w:fill="auto"/>
            <w:noWrap/>
            <w:vAlign w:val="center"/>
            <w:hideMark/>
          </w:tcPr>
          <w:p w:rsidR="00047C0B" w:rsidRPr="00D2016E" w:rsidRDefault="00047C0B" w:rsidP="00B10EA1">
            <w:pPr>
              <w:spacing w:line="240" w:lineRule="auto"/>
              <w:ind w:firstLineChars="100" w:firstLine="180"/>
              <w:rPr>
                <w:rFonts w:ascii="Times New Roman" w:eastAsia="Times New Roman" w:hAnsi="Times New Roman"/>
                <w:sz w:val="18"/>
                <w:szCs w:val="18"/>
              </w:rPr>
            </w:pPr>
            <w:r w:rsidRPr="00D2016E">
              <w:rPr>
                <w:rFonts w:ascii="Times New Roman" w:eastAsia="Times New Roman" w:hAnsi="Times New Roman"/>
                <w:sz w:val="18"/>
                <w:szCs w:val="18"/>
              </w:rPr>
              <w:t>Комплект3</w:t>
            </w:r>
          </w:p>
        </w:tc>
      </w:tr>
    </w:tbl>
    <w:p w:rsidR="0036250C" w:rsidRDefault="0036250C" w:rsidP="00B10EA1">
      <w:pPr>
        <w:pStyle w:val="aa"/>
        <w:ind w:right="-185" w:firstLine="540"/>
        <w:jc w:val="left"/>
        <w:rPr>
          <w:rFonts w:ascii="Times New Roman" w:hAnsi="Times New Roman" w:cs="Times New Roman"/>
          <w:sz w:val="22"/>
          <w:szCs w:val="22"/>
          <w:lang w:val="uk-UA"/>
        </w:rPr>
      </w:pPr>
    </w:p>
    <w:p w:rsidR="006818E7" w:rsidRDefault="006818E7" w:rsidP="00B10EA1">
      <w:pPr>
        <w:pStyle w:val="aa"/>
        <w:ind w:right="-185" w:firstLine="540"/>
        <w:jc w:val="left"/>
        <w:rPr>
          <w:rFonts w:ascii="Times New Roman" w:hAnsi="Times New Roman" w:cs="Times New Roman"/>
          <w:sz w:val="22"/>
          <w:szCs w:val="22"/>
          <w:lang w:val="uk-UA"/>
        </w:rPr>
      </w:pPr>
      <w:r>
        <w:rPr>
          <w:rFonts w:ascii="Times New Roman" w:hAnsi="Times New Roman" w:cs="Times New Roman"/>
          <w:sz w:val="22"/>
          <w:szCs w:val="22"/>
          <w:lang w:val="uk-UA"/>
        </w:rPr>
        <w:t>Термін поставки та встановлення Обладнання ________________</w:t>
      </w:r>
    </w:p>
    <w:p w:rsidR="00047C0B" w:rsidRDefault="00047C0B" w:rsidP="00B10EA1">
      <w:pPr>
        <w:pStyle w:val="aa"/>
        <w:ind w:right="-185" w:firstLine="540"/>
        <w:jc w:val="left"/>
        <w:rPr>
          <w:rFonts w:ascii="Times New Roman" w:hAnsi="Times New Roman" w:cs="Times New Roman"/>
          <w:sz w:val="22"/>
          <w:szCs w:val="22"/>
          <w:lang w:val="uk-UA"/>
        </w:rPr>
      </w:pPr>
      <w:r>
        <w:rPr>
          <w:rFonts w:ascii="Times New Roman" w:hAnsi="Times New Roman" w:cs="Times New Roman"/>
          <w:i/>
          <w:lang w:val="uk-UA"/>
        </w:rPr>
        <w:t>(заповнюється  при підписанні договору)</w:t>
      </w:r>
    </w:p>
    <w:p w:rsidR="00B10EA1" w:rsidRDefault="00B10EA1">
      <w:pPr>
        <w:pStyle w:val="aa"/>
        <w:ind w:right="-185" w:firstLine="540"/>
        <w:jc w:val="right"/>
        <w:rPr>
          <w:rFonts w:ascii="Times New Roman" w:hAnsi="Times New Roman" w:cs="Times New Roman"/>
          <w:sz w:val="22"/>
          <w:szCs w:val="22"/>
          <w:lang w:val="uk-UA"/>
        </w:rPr>
      </w:pPr>
    </w:p>
    <w:tbl>
      <w:tblPr>
        <w:tblW w:w="9732" w:type="dxa"/>
        <w:tblLayout w:type="fixed"/>
        <w:tblLook w:val="0000" w:firstRow="0" w:lastRow="0" w:firstColumn="0" w:lastColumn="0" w:noHBand="0" w:noVBand="0"/>
      </w:tblPr>
      <w:tblGrid>
        <w:gridCol w:w="4428"/>
        <w:gridCol w:w="58"/>
        <w:gridCol w:w="542"/>
        <w:gridCol w:w="66"/>
        <w:gridCol w:w="4494"/>
        <w:gridCol w:w="144"/>
      </w:tblGrid>
      <w:tr w:rsidR="004E25BC" w:rsidTr="004E25BC">
        <w:trPr>
          <w:gridAfter w:val="1"/>
          <w:wAfter w:w="144" w:type="dxa"/>
        </w:trPr>
        <w:tc>
          <w:tcPr>
            <w:tcW w:w="4428" w:type="dxa"/>
            <w:shd w:val="clear" w:color="auto" w:fill="auto"/>
          </w:tcPr>
          <w:p w:rsidR="004E25BC" w:rsidRDefault="004E25BC" w:rsidP="008B07B3">
            <w:pPr>
              <w:snapToGrid w:val="0"/>
              <w:jc w:val="both"/>
              <w:rPr>
                <w:rFonts w:ascii="Times New Roman" w:hAnsi="Times New Roman" w:cs="Times New Roman"/>
                <w:b/>
                <w:caps/>
                <w:lang w:val="uk-UA"/>
              </w:rPr>
            </w:pPr>
            <w:r>
              <w:rPr>
                <w:rFonts w:ascii="Times New Roman" w:hAnsi="Times New Roman" w:cs="Times New Roman"/>
                <w:b/>
                <w:caps/>
                <w:lang w:val="uk-UA"/>
              </w:rPr>
              <w:t>Замовник:</w:t>
            </w:r>
          </w:p>
        </w:tc>
        <w:tc>
          <w:tcPr>
            <w:tcW w:w="600" w:type="dxa"/>
            <w:gridSpan w:val="2"/>
            <w:shd w:val="clear" w:color="auto" w:fill="auto"/>
          </w:tcPr>
          <w:p w:rsidR="004E25BC" w:rsidRDefault="004E25BC" w:rsidP="008B07B3">
            <w:pPr>
              <w:snapToGrid w:val="0"/>
              <w:jc w:val="both"/>
              <w:rPr>
                <w:rFonts w:ascii="Times New Roman" w:hAnsi="Times New Roman" w:cs="Times New Roman"/>
                <w:b/>
                <w:caps/>
                <w:lang w:val="uk-UA"/>
              </w:rPr>
            </w:pPr>
          </w:p>
        </w:tc>
        <w:tc>
          <w:tcPr>
            <w:tcW w:w="4560" w:type="dxa"/>
            <w:gridSpan w:val="2"/>
            <w:shd w:val="clear" w:color="auto" w:fill="auto"/>
          </w:tcPr>
          <w:p w:rsidR="004E25BC" w:rsidRDefault="004E25BC" w:rsidP="008B07B3">
            <w:pPr>
              <w:snapToGrid w:val="0"/>
              <w:jc w:val="both"/>
              <w:rPr>
                <w:rFonts w:ascii="Times New Roman" w:hAnsi="Times New Roman" w:cs="Times New Roman"/>
                <w:b/>
                <w:caps/>
                <w:lang w:val="uk-UA"/>
              </w:rPr>
            </w:pPr>
            <w:r>
              <w:rPr>
                <w:rFonts w:ascii="Times New Roman" w:hAnsi="Times New Roman" w:cs="Times New Roman"/>
                <w:b/>
                <w:caps/>
                <w:lang w:val="uk-UA"/>
              </w:rPr>
              <w:t>Виконавець:</w:t>
            </w:r>
          </w:p>
        </w:tc>
      </w:tr>
      <w:tr w:rsidR="0036250C" w:rsidTr="004E25BC">
        <w:trPr>
          <w:gridAfter w:val="1"/>
          <w:wAfter w:w="144" w:type="dxa"/>
        </w:trPr>
        <w:tc>
          <w:tcPr>
            <w:tcW w:w="4428" w:type="dxa"/>
            <w:shd w:val="clear" w:color="auto" w:fill="auto"/>
          </w:tcPr>
          <w:p w:rsidR="0036250C" w:rsidRDefault="0036250C">
            <w:pPr>
              <w:snapToGrid w:val="0"/>
              <w:jc w:val="both"/>
              <w:rPr>
                <w:rFonts w:ascii="Times New Roman" w:hAnsi="Times New Roman" w:cs="Times New Roman"/>
                <w:b/>
                <w:caps/>
                <w:lang w:val="uk-UA"/>
              </w:rPr>
            </w:pPr>
          </w:p>
        </w:tc>
        <w:tc>
          <w:tcPr>
            <w:tcW w:w="600" w:type="dxa"/>
            <w:gridSpan w:val="2"/>
            <w:shd w:val="clear" w:color="auto" w:fill="auto"/>
          </w:tcPr>
          <w:p w:rsidR="0036250C" w:rsidRDefault="0036250C">
            <w:pPr>
              <w:snapToGrid w:val="0"/>
              <w:jc w:val="both"/>
              <w:rPr>
                <w:rFonts w:ascii="Times New Roman" w:hAnsi="Times New Roman" w:cs="Times New Roman"/>
                <w:b/>
                <w:caps/>
                <w:lang w:val="uk-UA"/>
              </w:rPr>
            </w:pPr>
          </w:p>
        </w:tc>
        <w:tc>
          <w:tcPr>
            <w:tcW w:w="4560" w:type="dxa"/>
            <w:gridSpan w:val="2"/>
            <w:shd w:val="clear" w:color="auto" w:fill="auto"/>
          </w:tcPr>
          <w:p w:rsidR="0036250C" w:rsidRDefault="0036250C">
            <w:pPr>
              <w:snapToGrid w:val="0"/>
              <w:jc w:val="both"/>
              <w:rPr>
                <w:rFonts w:ascii="Times New Roman" w:hAnsi="Times New Roman" w:cs="Times New Roman"/>
                <w:b/>
                <w:caps/>
                <w:lang w:val="uk-UA"/>
              </w:rPr>
            </w:pPr>
          </w:p>
        </w:tc>
      </w:tr>
      <w:tr w:rsidR="0036250C" w:rsidTr="004E25BC">
        <w:trPr>
          <w:gridAfter w:val="1"/>
          <w:wAfter w:w="144" w:type="dxa"/>
          <w:trHeight w:val="1705"/>
        </w:trPr>
        <w:tc>
          <w:tcPr>
            <w:tcW w:w="4428" w:type="dxa"/>
            <w:shd w:val="clear" w:color="auto" w:fill="auto"/>
          </w:tcPr>
          <w:p w:rsidR="0036250C" w:rsidRDefault="00904DB4">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gridSpan w:val="2"/>
            <w:shd w:val="clear" w:color="auto" w:fill="auto"/>
          </w:tcPr>
          <w:p w:rsidR="0036250C" w:rsidRDefault="0036250C">
            <w:pPr>
              <w:pStyle w:val="0"/>
              <w:widowControl/>
              <w:snapToGrid w:val="0"/>
              <w:spacing w:line="240" w:lineRule="auto"/>
              <w:rPr>
                <w:sz w:val="22"/>
                <w:szCs w:val="22"/>
                <w:lang w:val="uk-UA"/>
              </w:rPr>
            </w:pPr>
          </w:p>
        </w:tc>
        <w:tc>
          <w:tcPr>
            <w:tcW w:w="4560" w:type="dxa"/>
            <w:gridSpan w:val="2"/>
            <w:shd w:val="clear" w:color="auto" w:fill="auto"/>
          </w:tcPr>
          <w:p w:rsidR="0036250C" w:rsidRDefault="00904DB4">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r w:rsidR="0036250C" w:rsidTr="004E25BC">
        <w:trPr>
          <w:trHeight w:val="466"/>
        </w:trPr>
        <w:tc>
          <w:tcPr>
            <w:tcW w:w="4486" w:type="dxa"/>
            <w:gridSpan w:val="2"/>
            <w:shd w:val="clear" w:color="auto" w:fill="auto"/>
          </w:tcPr>
          <w:p w:rsidR="0036250C" w:rsidRDefault="00904DB4">
            <w:pPr>
              <w:snapToGrid w:val="0"/>
              <w:spacing w:before="120"/>
              <w:jc w:val="both"/>
              <w:rPr>
                <w:rFonts w:ascii="Times New Roman" w:hAnsi="Times New Roman" w:cs="Times New Roman"/>
                <w:lang w:val="uk-UA"/>
              </w:rPr>
            </w:pPr>
            <w:r>
              <w:rPr>
                <w:rFonts w:ascii="Times New Roman" w:hAnsi="Times New Roman" w:cs="Times New Roman"/>
                <w:lang w:val="uk-UA"/>
              </w:rPr>
              <w:t>м.п.</w:t>
            </w:r>
          </w:p>
        </w:tc>
        <w:tc>
          <w:tcPr>
            <w:tcW w:w="608" w:type="dxa"/>
            <w:gridSpan w:val="2"/>
            <w:shd w:val="clear" w:color="auto" w:fill="auto"/>
          </w:tcPr>
          <w:p w:rsidR="0036250C" w:rsidRDefault="0036250C">
            <w:pPr>
              <w:tabs>
                <w:tab w:val="right" w:pos="4572"/>
              </w:tabs>
              <w:snapToGrid w:val="0"/>
              <w:spacing w:before="120"/>
              <w:ind w:firstLine="709"/>
              <w:jc w:val="both"/>
              <w:rPr>
                <w:rFonts w:ascii="Times New Roman" w:hAnsi="Times New Roman" w:cs="Times New Roman"/>
                <w:u w:val="single"/>
                <w:lang w:val="uk-UA"/>
              </w:rPr>
            </w:pPr>
          </w:p>
        </w:tc>
        <w:tc>
          <w:tcPr>
            <w:tcW w:w="4638" w:type="dxa"/>
            <w:gridSpan w:val="2"/>
            <w:shd w:val="clear" w:color="auto" w:fill="auto"/>
          </w:tcPr>
          <w:p w:rsidR="0036250C" w:rsidRDefault="00904DB4">
            <w:pPr>
              <w:tabs>
                <w:tab w:val="right" w:pos="4572"/>
              </w:tabs>
              <w:snapToGrid w:val="0"/>
              <w:spacing w:before="120"/>
              <w:ind w:firstLine="709"/>
              <w:jc w:val="both"/>
              <w:rPr>
                <w:rFonts w:ascii="Times New Roman" w:hAnsi="Times New Roman" w:cs="Times New Roman"/>
                <w:lang w:val="uk-UA"/>
              </w:rPr>
            </w:pPr>
            <w:r>
              <w:rPr>
                <w:rFonts w:ascii="Times New Roman" w:hAnsi="Times New Roman" w:cs="Times New Roman"/>
                <w:lang w:val="uk-UA"/>
              </w:rPr>
              <w:t>м.п.</w:t>
            </w:r>
          </w:p>
        </w:tc>
      </w:tr>
    </w:tbl>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B10EA1" w:rsidRDefault="00B10EA1">
      <w:pPr>
        <w:jc w:val="right"/>
        <w:rPr>
          <w:rFonts w:ascii="Times New Roman" w:hAnsi="Times New Roman" w:cs="Times New Roman"/>
          <w:b/>
          <w:lang w:val="uk-UA"/>
        </w:rPr>
      </w:pPr>
    </w:p>
    <w:p w:rsidR="00F07D79" w:rsidRDefault="00F07D79">
      <w:pPr>
        <w:jc w:val="right"/>
        <w:rPr>
          <w:rFonts w:ascii="Times New Roman" w:hAnsi="Times New Roman" w:cs="Times New Roman"/>
          <w:b/>
          <w:lang w:val="uk-UA"/>
        </w:rPr>
      </w:pPr>
    </w:p>
    <w:p w:rsidR="006818E7" w:rsidRDefault="006818E7" w:rsidP="006818E7">
      <w:pPr>
        <w:jc w:val="right"/>
        <w:rPr>
          <w:rFonts w:ascii="Times New Roman" w:hAnsi="Times New Roman" w:cs="Times New Roman"/>
          <w:b/>
          <w:lang w:val="uk-UA"/>
        </w:rPr>
      </w:pPr>
      <w:r>
        <w:rPr>
          <w:rFonts w:ascii="Times New Roman" w:hAnsi="Times New Roman" w:cs="Times New Roman"/>
          <w:b/>
          <w:lang w:val="uk-UA"/>
        </w:rPr>
        <w:t xml:space="preserve">Додаток № </w:t>
      </w:r>
      <w:r>
        <w:rPr>
          <w:rFonts w:ascii="Times New Roman" w:hAnsi="Times New Roman"/>
          <w:b/>
          <w:lang w:val="uk-UA"/>
        </w:rPr>
        <w:t>3</w:t>
      </w:r>
      <w:r>
        <w:rPr>
          <w:rFonts w:ascii="Times New Roman" w:hAnsi="Times New Roman" w:cs="Times New Roman"/>
          <w:b/>
          <w:lang w:val="uk-UA"/>
        </w:rPr>
        <w:t xml:space="preserve"> </w:t>
      </w:r>
    </w:p>
    <w:p w:rsidR="006818E7" w:rsidRDefault="006818E7" w:rsidP="006818E7">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rsidR="006818E7" w:rsidRDefault="006818E7" w:rsidP="006818E7">
      <w:pPr>
        <w:jc w:val="right"/>
        <w:rPr>
          <w:rFonts w:ascii="Times New Roman" w:hAnsi="Times New Roman" w:cs="Times New Roman"/>
          <w:b/>
          <w:lang w:val="uk-UA"/>
        </w:rPr>
      </w:pPr>
      <w:r>
        <w:rPr>
          <w:rFonts w:ascii="Times New Roman" w:hAnsi="Times New Roman" w:cs="Times New Roman"/>
          <w:b/>
          <w:lang w:val="uk-UA"/>
        </w:rPr>
        <w:t>від "___"___________ 201_ р.</w:t>
      </w: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Default="006818E7" w:rsidP="006818E7">
      <w:pPr>
        <w:pStyle w:val="10"/>
        <w:spacing w:line="240" w:lineRule="auto"/>
        <w:ind w:left="1766" w:firstLine="358"/>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Pr="005173F1">
        <w:rPr>
          <w:rFonts w:ascii="Times New Roman" w:eastAsia="Times New Roman" w:hAnsi="Times New Roman" w:cs="Times New Roman"/>
          <w:b/>
          <w:sz w:val="28"/>
          <w:szCs w:val="28"/>
          <w:lang w:val="uk-UA"/>
        </w:rPr>
        <w:t xml:space="preserve">Вимоги до компонентів </w:t>
      </w:r>
      <w:r>
        <w:rPr>
          <w:rFonts w:ascii="Times New Roman" w:eastAsia="Times New Roman" w:hAnsi="Times New Roman" w:cs="Times New Roman"/>
          <w:b/>
          <w:sz w:val="28"/>
          <w:szCs w:val="28"/>
          <w:lang w:val="uk-UA"/>
        </w:rPr>
        <w:t>к</w:t>
      </w:r>
      <w:r w:rsidRPr="005173F1">
        <w:rPr>
          <w:rFonts w:ascii="Times New Roman" w:eastAsia="Times New Roman" w:hAnsi="Times New Roman" w:cs="Times New Roman"/>
          <w:b/>
          <w:sz w:val="28"/>
          <w:szCs w:val="28"/>
          <w:lang w:val="uk-UA"/>
        </w:rPr>
        <w:t>омплектів</w:t>
      </w:r>
      <w:r>
        <w:rPr>
          <w:rFonts w:ascii="Times New Roman" w:eastAsia="Times New Roman" w:hAnsi="Times New Roman" w:cs="Times New Roman"/>
          <w:b/>
          <w:sz w:val="28"/>
          <w:szCs w:val="28"/>
          <w:lang w:val="uk-UA"/>
        </w:rPr>
        <w:t xml:space="preserve"> Обладнання</w:t>
      </w: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Pr="00FF52E4" w:rsidRDefault="006818E7" w:rsidP="006818E7">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b/>
          <w:lang w:val="uk-UA"/>
        </w:rPr>
        <w:t>Антискімінг</w:t>
      </w:r>
      <w:r w:rsidRPr="00FF52E4">
        <w:rPr>
          <w:rFonts w:ascii="Times New Roman" w:eastAsia="Times New Roman" w:hAnsi="Times New Roman" w:cs="Times New Roman"/>
          <w:lang w:val="uk-UA"/>
        </w:rPr>
        <w:t xml:space="preserve"> - являє собою пластикову накладку на картрідер для протидії незаконним діям шахраїв.  Антискімінгові накладки розташовуються на місцях вводу карти, куди шахраї намагаються встановити скімінгові пристрої, які зчитують дані карток клієнтів.</w:t>
      </w:r>
    </w:p>
    <w:p w:rsidR="006818E7" w:rsidRPr="00FF52E4" w:rsidRDefault="006818E7" w:rsidP="006818E7">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lang w:val="uk-UA"/>
        </w:rPr>
        <w:t>Властивості:</w:t>
      </w:r>
    </w:p>
    <w:p w:rsidR="006818E7" w:rsidRPr="00FF52E4" w:rsidRDefault="006818E7" w:rsidP="006818E7">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lang w:val="uk-UA"/>
        </w:rPr>
        <w:t>- повністю прозорий, що дає можливість легко візуально визначити, чи встановлено скімінговий пристрій;</w:t>
      </w: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r w:rsidRPr="00FF52E4">
        <w:rPr>
          <w:rFonts w:ascii="Times New Roman" w:eastAsia="Times New Roman" w:hAnsi="Times New Roman" w:cs="Times New Roman"/>
          <w:lang w:val="uk-UA"/>
        </w:rPr>
        <w:t>- має унікальну форму, що робить неможливим встановлення дублюючих скімінгових пристроїв-накладок;</w:t>
      </w: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r w:rsidRPr="00354922">
        <w:rPr>
          <w:rFonts w:ascii="Times New Roman" w:eastAsia="Times New Roman" w:hAnsi="Times New Roman" w:cs="Times New Roman"/>
          <w:b/>
          <w:lang w:val="uk-UA"/>
        </w:rPr>
        <w:t xml:space="preserve">Захист </w:t>
      </w:r>
      <w:r>
        <w:rPr>
          <w:rFonts w:ascii="Times New Roman" w:eastAsia="Times New Roman" w:hAnsi="Times New Roman" w:cs="Times New Roman"/>
          <w:b/>
          <w:lang w:val="uk-UA"/>
        </w:rPr>
        <w:t>карт</w:t>
      </w:r>
      <w:r w:rsidRPr="00354922">
        <w:rPr>
          <w:rFonts w:ascii="Times New Roman" w:eastAsia="Times New Roman" w:hAnsi="Times New Roman" w:cs="Times New Roman"/>
          <w:b/>
          <w:lang w:val="uk-UA"/>
        </w:rPr>
        <w:t>рідеру</w:t>
      </w:r>
      <w:r w:rsidRPr="00354922">
        <w:rPr>
          <w:rFonts w:ascii="Times New Roman" w:eastAsia="Times New Roman" w:hAnsi="Times New Roman" w:cs="Times New Roman"/>
          <w:lang w:val="uk-UA"/>
        </w:rPr>
        <w:t xml:space="preserve"> – являє собою металічну пластину яка встановлюється на картрідер і унеможливлює спроби підключення пристрою зчитування до електронної плати картрідера.</w:t>
      </w: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r w:rsidRPr="00354922">
        <w:rPr>
          <w:rFonts w:ascii="Times New Roman" w:eastAsia="Times New Roman" w:hAnsi="Times New Roman" w:cs="Times New Roman"/>
          <w:b/>
          <w:lang w:val="uk-UA"/>
        </w:rPr>
        <w:t>Підсилення сейфу</w:t>
      </w:r>
      <w:r w:rsidRPr="00354922">
        <w:rPr>
          <w:rFonts w:ascii="Times New Roman" w:eastAsia="Times New Roman" w:hAnsi="Times New Roman" w:cs="Times New Roman"/>
          <w:lang w:val="uk-UA"/>
        </w:rPr>
        <w:t xml:space="preserve"> – даний пристрій дозволяє виключити можливість вибиття «язичка» лімбового замку сейфа, який блокує вільний хід ригеля в закритому стані. Складається з двох частин – профільна накладка, яка виконана з високоякісної сталі і модифікованого ригеля запірного механізму.   </w:t>
      </w: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p w:rsidR="006818E7" w:rsidRDefault="006818E7" w:rsidP="006818E7">
      <w:pPr>
        <w:pStyle w:val="10"/>
        <w:spacing w:line="240" w:lineRule="auto"/>
        <w:ind w:left="350"/>
        <w:contextualSpacing/>
        <w:jc w:val="both"/>
        <w:rPr>
          <w:rFonts w:ascii="Times New Roman" w:eastAsia="Times New Roman" w:hAnsi="Times New Roman" w:cs="Times New Roman"/>
          <w:lang w:val="uk-UA"/>
        </w:rPr>
      </w:pPr>
    </w:p>
    <w:tbl>
      <w:tblPr>
        <w:tblW w:w="0" w:type="auto"/>
        <w:tblLayout w:type="fixed"/>
        <w:tblLook w:val="0000" w:firstRow="0" w:lastRow="0" w:firstColumn="0" w:lastColumn="0" w:noHBand="0" w:noVBand="0"/>
      </w:tblPr>
      <w:tblGrid>
        <w:gridCol w:w="4428"/>
        <w:gridCol w:w="600"/>
        <w:gridCol w:w="4560"/>
      </w:tblGrid>
      <w:tr w:rsidR="006818E7" w:rsidTr="008B07B3">
        <w:tc>
          <w:tcPr>
            <w:tcW w:w="4428" w:type="dxa"/>
            <w:shd w:val="clear" w:color="auto" w:fill="auto"/>
          </w:tcPr>
          <w:p w:rsidR="006818E7" w:rsidRDefault="006818E7" w:rsidP="008B07B3">
            <w:pPr>
              <w:snapToGrid w:val="0"/>
              <w:jc w:val="both"/>
              <w:rPr>
                <w:rFonts w:ascii="Times New Roman" w:hAnsi="Times New Roman" w:cs="Times New Roman"/>
                <w:b/>
                <w:caps/>
                <w:lang w:val="uk-UA"/>
              </w:rPr>
            </w:pPr>
            <w:r>
              <w:rPr>
                <w:rFonts w:ascii="Times New Roman" w:hAnsi="Times New Roman" w:cs="Times New Roman"/>
                <w:b/>
                <w:caps/>
                <w:lang w:val="uk-UA"/>
              </w:rPr>
              <w:t>Замовник:</w:t>
            </w:r>
          </w:p>
        </w:tc>
        <w:tc>
          <w:tcPr>
            <w:tcW w:w="600" w:type="dxa"/>
            <w:shd w:val="clear" w:color="auto" w:fill="auto"/>
          </w:tcPr>
          <w:p w:rsidR="006818E7" w:rsidRDefault="006818E7" w:rsidP="008B07B3">
            <w:pPr>
              <w:snapToGrid w:val="0"/>
              <w:jc w:val="both"/>
              <w:rPr>
                <w:rFonts w:ascii="Times New Roman" w:hAnsi="Times New Roman" w:cs="Times New Roman"/>
                <w:b/>
                <w:caps/>
                <w:lang w:val="uk-UA"/>
              </w:rPr>
            </w:pPr>
          </w:p>
        </w:tc>
        <w:tc>
          <w:tcPr>
            <w:tcW w:w="4560" w:type="dxa"/>
            <w:shd w:val="clear" w:color="auto" w:fill="auto"/>
          </w:tcPr>
          <w:p w:rsidR="006818E7" w:rsidRDefault="006818E7" w:rsidP="008B07B3">
            <w:pPr>
              <w:snapToGrid w:val="0"/>
              <w:jc w:val="both"/>
              <w:rPr>
                <w:rFonts w:ascii="Times New Roman" w:hAnsi="Times New Roman" w:cs="Times New Roman"/>
                <w:b/>
                <w:caps/>
                <w:lang w:val="uk-UA"/>
              </w:rPr>
            </w:pPr>
            <w:r>
              <w:rPr>
                <w:rFonts w:ascii="Times New Roman" w:hAnsi="Times New Roman" w:cs="Times New Roman"/>
                <w:b/>
                <w:caps/>
                <w:lang w:val="uk-UA"/>
              </w:rPr>
              <w:t>Виконавець:</w:t>
            </w:r>
          </w:p>
        </w:tc>
      </w:tr>
      <w:tr w:rsidR="006818E7" w:rsidTr="008B07B3">
        <w:trPr>
          <w:trHeight w:val="1705"/>
        </w:trPr>
        <w:tc>
          <w:tcPr>
            <w:tcW w:w="4428" w:type="dxa"/>
            <w:shd w:val="clear" w:color="auto" w:fill="auto"/>
          </w:tcPr>
          <w:p w:rsidR="006818E7" w:rsidRDefault="006818E7" w:rsidP="008B07B3">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6818E7" w:rsidRDefault="006818E7" w:rsidP="008B07B3">
            <w:pPr>
              <w:pStyle w:val="0"/>
              <w:widowControl/>
              <w:snapToGrid w:val="0"/>
              <w:spacing w:line="240" w:lineRule="auto"/>
              <w:rPr>
                <w:sz w:val="22"/>
                <w:szCs w:val="22"/>
                <w:lang w:val="uk-UA"/>
              </w:rPr>
            </w:pPr>
          </w:p>
        </w:tc>
        <w:tc>
          <w:tcPr>
            <w:tcW w:w="4560" w:type="dxa"/>
            <w:shd w:val="clear" w:color="auto" w:fill="auto"/>
          </w:tcPr>
          <w:p w:rsidR="006818E7" w:rsidRDefault="006818E7" w:rsidP="008B07B3">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bl>
    <w:p w:rsidR="006818E7" w:rsidRDefault="006818E7" w:rsidP="006818E7">
      <w:pPr>
        <w:spacing w:before="120" w:after="120"/>
        <w:jc w:val="both"/>
        <w:rPr>
          <w:rFonts w:ascii="Times New Roman" w:hAnsi="Times New Roman" w:cs="Times New Roman"/>
          <w:b/>
          <w:caps/>
          <w:lang w:val="uk-UA"/>
        </w:rPr>
      </w:pPr>
    </w:p>
    <w:tbl>
      <w:tblPr>
        <w:tblW w:w="9606" w:type="dxa"/>
        <w:tblLayout w:type="fixed"/>
        <w:tblLook w:val="0000" w:firstRow="0" w:lastRow="0" w:firstColumn="0" w:lastColumn="0" w:noHBand="0" w:noVBand="0"/>
      </w:tblPr>
      <w:tblGrid>
        <w:gridCol w:w="4428"/>
        <w:gridCol w:w="600"/>
        <w:gridCol w:w="4578"/>
      </w:tblGrid>
      <w:tr w:rsidR="006818E7" w:rsidTr="008B07B3">
        <w:tc>
          <w:tcPr>
            <w:tcW w:w="4428" w:type="dxa"/>
            <w:shd w:val="clear" w:color="auto" w:fill="auto"/>
          </w:tcPr>
          <w:p w:rsidR="006818E7" w:rsidRDefault="006818E7" w:rsidP="008B07B3">
            <w:pPr>
              <w:snapToGrid w:val="0"/>
              <w:spacing w:before="120"/>
              <w:jc w:val="both"/>
              <w:rPr>
                <w:rFonts w:ascii="Times New Roman" w:hAnsi="Times New Roman" w:cs="Times New Roman"/>
                <w:lang w:val="uk-UA"/>
              </w:rPr>
            </w:pPr>
            <w:r>
              <w:rPr>
                <w:rFonts w:ascii="Times New Roman" w:hAnsi="Times New Roman" w:cs="Times New Roman"/>
                <w:lang w:val="uk-UA"/>
              </w:rPr>
              <w:t>м.п.</w:t>
            </w:r>
          </w:p>
        </w:tc>
        <w:tc>
          <w:tcPr>
            <w:tcW w:w="600" w:type="dxa"/>
            <w:shd w:val="clear" w:color="auto" w:fill="auto"/>
          </w:tcPr>
          <w:p w:rsidR="006818E7" w:rsidRDefault="006818E7" w:rsidP="008B07B3">
            <w:pPr>
              <w:tabs>
                <w:tab w:val="right" w:pos="4572"/>
              </w:tabs>
              <w:snapToGrid w:val="0"/>
              <w:spacing w:before="120"/>
              <w:ind w:firstLine="709"/>
              <w:jc w:val="both"/>
              <w:rPr>
                <w:rFonts w:ascii="Times New Roman" w:hAnsi="Times New Roman" w:cs="Times New Roman"/>
                <w:u w:val="single"/>
                <w:lang w:val="uk-UA"/>
              </w:rPr>
            </w:pPr>
          </w:p>
        </w:tc>
        <w:tc>
          <w:tcPr>
            <w:tcW w:w="4578" w:type="dxa"/>
            <w:shd w:val="clear" w:color="auto" w:fill="auto"/>
          </w:tcPr>
          <w:p w:rsidR="006818E7" w:rsidRDefault="006818E7" w:rsidP="008B07B3">
            <w:pPr>
              <w:tabs>
                <w:tab w:val="right" w:pos="4572"/>
              </w:tabs>
              <w:snapToGrid w:val="0"/>
              <w:spacing w:before="120"/>
              <w:ind w:firstLine="709"/>
              <w:jc w:val="both"/>
              <w:rPr>
                <w:rFonts w:ascii="Times New Roman" w:hAnsi="Times New Roman" w:cs="Times New Roman"/>
                <w:lang w:val="uk-UA"/>
              </w:rPr>
            </w:pPr>
            <w:r>
              <w:rPr>
                <w:rFonts w:ascii="Times New Roman" w:hAnsi="Times New Roman" w:cs="Times New Roman"/>
                <w:lang w:val="uk-UA"/>
              </w:rPr>
              <w:t>м.п.</w:t>
            </w:r>
          </w:p>
        </w:tc>
      </w:tr>
    </w:tbl>
    <w:p w:rsidR="006818E7" w:rsidRPr="005173F1" w:rsidRDefault="006818E7" w:rsidP="006818E7">
      <w:pPr>
        <w:rPr>
          <w:lang w:val="uk-UA"/>
        </w:rPr>
      </w:pPr>
    </w:p>
    <w:p w:rsidR="006818E7" w:rsidRDefault="006818E7" w:rsidP="006818E7">
      <w:pPr>
        <w:rPr>
          <w:rFonts w:ascii="Times New Roman" w:hAnsi="Times New Roman" w:cs="Times New Roman"/>
          <w:lang w:val="uk-UA"/>
        </w:rPr>
      </w:pPr>
    </w:p>
    <w:p w:rsidR="006818E7" w:rsidRDefault="006818E7" w:rsidP="006818E7">
      <w:pPr>
        <w:rPr>
          <w:rFonts w:ascii="Times New Roman" w:hAnsi="Times New Roman" w:cs="Times New Roman"/>
          <w:lang w:val="uk-UA"/>
        </w:rPr>
      </w:pPr>
    </w:p>
    <w:p w:rsidR="00F07D79" w:rsidRDefault="00F07D79">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6818E7" w:rsidRDefault="006818E7">
      <w:pPr>
        <w:jc w:val="right"/>
        <w:rPr>
          <w:rFonts w:ascii="Times New Roman" w:hAnsi="Times New Roman" w:cs="Times New Roman"/>
          <w:b/>
          <w:lang w:val="uk-UA"/>
        </w:rPr>
      </w:pPr>
    </w:p>
    <w:p w:rsidR="0036250C" w:rsidRDefault="00904DB4">
      <w:pPr>
        <w:jc w:val="right"/>
        <w:rPr>
          <w:rFonts w:ascii="Times New Roman" w:hAnsi="Times New Roman" w:cs="Times New Roman"/>
          <w:b/>
          <w:lang w:val="uk-UA"/>
        </w:rPr>
      </w:pPr>
      <w:r>
        <w:rPr>
          <w:rFonts w:ascii="Times New Roman" w:hAnsi="Times New Roman" w:cs="Times New Roman"/>
          <w:b/>
          <w:lang w:val="uk-UA"/>
        </w:rPr>
        <w:t xml:space="preserve">Додаток № </w:t>
      </w:r>
      <w:r w:rsidR="006818E7">
        <w:rPr>
          <w:rFonts w:ascii="Times New Roman" w:hAnsi="Times New Roman" w:cs="Times New Roman"/>
          <w:b/>
          <w:lang w:val="uk-UA"/>
        </w:rPr>
        <w:t>4</w:t>
      </w:r>
    </w:p>
    <w:p w:rsidR="0036250C" w:rsidRDefault="00904DB4">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rsidR="0036250C" w:rsidRDefault="00904DB4">
      <w:pPr>
        <w:jc w:val="right"/>
        <w:rPr>
          <w:rFonts w:ascii="Times New Roman" w:hAnsi="Times New Roman" w:cs="Times New Roman"/>
          <w:b/>
          <w:lang w:val="uk-UA"/>
        </w:rPr>
      </w:pPr>
      <w:r>
        <w:rPr>
          <w:rFonts w:ascii="Times New Roman" w:hAnsi="Times New Roman" w:cs="Times New Roman"/>
          <w:b/>
          <w:lang w:val="uk-UA"/>
        </w:rPr>
        <w:t>від "___"___________ 201_ р.</w:t>
      </w:r>
    </w:p>
    <w:p w:rsidR="0036250C" w:rsidRDefault="0036250C">
      <w:pPr>
        <w:pStyle w:val="aa"/>
        <w:tabs>
          <w:tab w:val="num" w:pos="0"/>
        </w:tabs>
        <w:ind w:firstLine="720"/>
        <w:jc w:val="center"/>
        <w:rPr>
          <w:rFonts w:ascii="Times New Roman" w:hAnsi="Times New Roman" w:cs="Times New Roman"/>
          <w:b/>
          <w:sz w:val="22"/>
          <w:szCs w:val="22"/>
          <w:lang w:val="uk-UA"/>
        </w:rPr>
      </w:pPr>
    </w:p>
    <w:p w:rsidR="00B10EA1" w:rsidRDefault="00B10EA1" w:rsidP="00B10EA1">
      <w:pPr>
        <w:pStyle w:val="PatriotAT"/>
        <w:tabs>
          <w:tab w:val="left" w:pos="10440"/>
        </w:tabs>
        <w:ind w:hanging="27"/>
        <w:jc w:val="center"/>
        <w:rPr>
          <w:rFonts w:ascii="Times New Roman" w:hAnsi="Times New Roman" w:cs="Times New Roman"/>
          <w:b/>
          <w:sz w:val="24"/>
          <w:szCs w:val="24"/>
          <w:lang w:val="uk-UA"/>
        </w:rPr>
      </w:pPr>
      <w:r>
        <w:rPr>
          <w:rFonts w:ascii="Times New Roman" w:hAnsi="Times New Roman" w:cs="Times New Roman"/>
          <w:b/>
          <w:sz w:val="24"/>
          <w:szCs w:val="24"/>
          <w:lang w:val="uk-UA"/>
        </w:rPr>
        <w:t>ФОРМА</w:t>
      </w:r>
    </w:p>
    <w:p w:rsidR="00B10EA1" w:rsidRDefault="00B10EA1" w:rsidP="00B10EA1">
      <w:pPr>
        <w:pStyle w:val="PatriotAT"/>
        <w:tabs>
          <w:tab w:val="left" w:pos="10440"/>
        </w:tabs>
        <w:ind w:hanging="27"/>
        <w:jc w:val="center"/>
        <w:rPr>
          <w:rFonts w:ascii="Times New Roman" w:hAnsi="Times New Roman" w:cs="Times New Roman"/>
          <w:b/>
          <w:sz w:val="24"/>
          <w:szCs w:val="24"/>
          <w:lang w:val="uk-UA"/>
        </w:rPr>
      </w:pPr>
      <w:r>
        <w:rPr>
          <w:rFonts w:ascii="Times New Roman" w:hAnsi="Times New Roman" w:cs="Times New Roman"/>
          <w:b/>
          <w:sz w:val="24"/>
          <w:szCs w:val="24"/>
          <w:lang w:val="uk-UA"/>
        </w:rPr>
        <w:t>АКТ</w:t>
      </w:r>
    </w:p>
    <w:p w:rsidR="00B10EA1" w:rsidRDefault="00B10EA1" w:rsidP="00B10EA1">
      <w:pPr>
        <w:pStyle w:val="PatriotAT"/>
        <w:tabs>
          <w:tab w:val="left" w:pos="10440"/>
        </w:tabs>
        <w:ind w:hanging="27"/>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приймання-передачі </w:t>
      </w:r>
    </w:p>
    <w:p w:rsidR="00B10EA1" w:rsidRDefault="00B10EA1" w:rsidP="00B10EA1">
      <w:pPr>
        <w:pStyle w:val="PatriotA1"/>
        <w:tabs>
          <w:tab w:val="left" w:pos="10440"/>
        </w:tabs>
        <w:spacing w:after="240"/>
        <w:ind w:left="567" w:hanging="27"/>
        <w:rPr>
          <w:rFonts w:ascii="Times New Roman" w:hAnsi="Times New Roman" w:cs="Times New Roman"/>
          <w:szCs w:val="24"/>
          <w:lang w:val="uk-UA"/>
        </w:rPr>
      </w:pPr>
      <w:r>
        <w:rPr>
          <w:rFonts w:ascii="Times New Roman" w:hAnsi="Times New Roman" w:cs="Times New Roman"/>
          <w:caps w:val="0"/>
          <w:szCs w:val="24"/>
          <w:lang w:val="uk-UA"/>
        </w:rPr>
        <w:t>по договору №      від «__» ____ 2016 року</w:t>
      </w:r>
    </w:p>
    <w:p w:rsidR="00B10EA1" w:rsidRDefault="00B10EA1" w:rsidP="00B10EA1">
      <w:pPr>
        <w:pStyle w:val="PatriotAT"/>
        <w:tabs>
          <w:tab w:val="left" w:pos="10440"/>
        </w:tabs>
        <w:ind w:hanging="27"/>
        <w:rPr>
          <w:rFonts w:ascii="Times New Roman" w:hAnsi="Times New Roman" w:cs="Times New Roman"/>
          <w:sz w:val="24"/>
          <w:szCs w:val="24"/>
          <w:lang w:val="uk-UA"/>
        </w:rPr>
      </w:pPr>
      <w:r>
        <w:rPr>
          <w:rFonts w:ascii="Times New Roman" w:hAnsi="Times New Roman" w:cs="Times New Roman"/>
          <w:sz w:val="24"/>
          <w:szCs w:val="24"/>
          <w:lang w:val="uk-UA"/>
        </w:rPr>
        <w:t>м. Київ                                                                                             «____» ___________ 201</w:t>
      </w:r>
      <w:r w:rsidR="00F07D79">
        <w:rPr>
          <w:rFonts w:ascii="Times New Roman" w:hAnsi="Times New Roman" w:cs="Times New Roman"/>
          <w:sz w:val="24"/>
          <w:szCs w:val="24"/>
          <w:lang w:val="uk-UA"/>
        </w:rPr>
        <w:t>6</w:t>
      </w:r>
      <w:r>
        <w:rPr>
          <w:rFonts w:ascii="Times New Roman" w:hAnsi="Times New Roman" w:cs="Times New Roman"/>
          <w:sz w:val="24"/>
          <w:szCs w:val="24"/>
          <w:lang w:val="uk-UA"/>
        </w:rPr>
        <w:t xml:space="preserve"> р.</w:t>
      </w:r>
    </w:p>
    <w:p w:rsidR="00B10EA1" w:rsidRDefault="00B10EA1" w:rsidP="00B10EA1">
      <w:pPr>
        <w:pStyle w:val="af6"/>
        <w:spacing w:after="0"/>
        <w:ind w:left="0" w:firstLine="720"/>
        <w:jc w:val="both"/>
        <w:rPr>
          <w:sz w:val="22"/>
          <w:szCs w:val="22"/>
          <w:lang w:val="uk-UA"/>
        </w:rPr>
      </w:pPr>
      <w:r>
        <w:rPr>
          <w:b/>
          <w:bCs/>
          <w:sz w:val="22"/>
          <w:szCs w:val="22"/>
          <w:lang w:val="uk-UA"/>
        </w:rPr>
        <w:t>___________________________________________________</w:t>
      </w:r>
      <w:r>
        <w:rPr>
          <w:sz w:val="22"/>
          <w:szCs w:val="22"/>
          <w:lang w:val="uk-UA"/>
        </w:rPr>
        <w:t xml:space="preserve">, що є юридичною особою за законодавством України, є платником податку на прибуток _________________(в подальшому за текстом Договору - «Виконавець»), в особі _____________________________________, який діє на підставі _________________, з однієї сторони, </w:t>
      </w:r>
    </w:p>
    <w:p w:rsidR="00B10EA1" w:rsidRDefault="00B10EA1" w:rsidP="00B10EA1">
      <w:pPr>
        <w:pStyle w:val="af6"/>
        <w:spacing w:after="0"/>
        <w:ind w:left="0" w:firstLine="720"/>
        <w:rPr>
          <w:sz w:val="22"/>
          <w:szCs w:val="22"/>
          <w:lang w:val="uk-UA"/>
        </w:rPr>
      </w:pPr>
      <w:r>
        <w:rPr>
          <w:sz w:val="22"/>
          <w:szCs w:val="22"/>
          <w:lang w:val="uk-UA"/>
        </w:rPr>
        <w:t>та</w:t>
      </w:r>
    </w:p>
    <w:p w:rsidR="00B10EA1" w:rsidRDefault="00B10EA1" w:rsidP="00B10EA1">
      <w:pPr>
        <w:pStyle w:val="af6"/>
        <w:spacing w:after="0"/>
        <w:ind w:left="0" w:firstLine="720"/>
        <w:jc w:val="both"/>
        <w:rPr>
          <w:sz w:val="22"/>
          <w:szCs w:val="22"/>
          <w:lang w:val="uk-UA"/>
        </w:rPr>
      </w:pPr>
      <w:r>
        <w:rPr>
          <w:b/>
          <w:sz w:val="22"/>
          <w:szCs w:val="22"/>
          <w:lang w:val="uk-UA"/>
        </w:rPr>
        <w:t>ПУБЛІЧНЕ АКЦІОНЕРНЕ ТОВАРИСТВО АКЦІОНЕРНИЙ БАНК «УКРГАЗБАНК»</w:t>
      </w:r>
      <w:r>
        <w:rPr>
          <w:sz w:val="22"/>
          <w:szCs w:val="22"/>
          <w:lang w:val="uk-UA"/>
        </w:rPr>
        <w:t xml:space="preserve">, що  є юридичною особою за законодавством України, є платником податку на прибуток за базовою (основною) ставкою відповідно до п.136.1 ст.136 розділу ІІІ Податкового кодексу України, (в подальшому за текстом Договору - </w:t>
      </w:r>
      <w:bookmarkStart w:id="3" w:name="_GoBack"/>
      <w:bookmarkEnd w:id="3"/>
      <w:r>
        <w:rPr>
          <w:sz w:val="22"/>
          <w:szCs w:val="22"/>
          <w:lang w:val="uk-UA"/>
        </w:rPr>
        <w:t>“</w:t>
      </w:r>
      <w:r>
        <w:rPr>
          <w:lang w:val="uk-UA"/>
        </w:rPr>
        <w:t xml:space="preserve"> </w:t>
      </w:r>
      <w:r>
        <w:rPr>
          <w:sz w:val="22"/>
          <w:szCs w:val="22"/>
          <w:lang w:val="uk-UA"/>
        </w:rPr>
        <w:t xml:space="preserve">«Замовник»”), в особі ________________________________________, який діє на підставі __________________________________________________, з іншої сторони (далі – Сторони), </w:t>
      </w:r>
    </w:p>
    <w:p w:rsidR="00B10EA1" w:rsidRPr="00F07D79" w:rsidRDefault="00B10EA1" w:rsidP="00B10EA1">
      <w:pPr>
        <w:jc w:val="both"/>
        <w:rPr>
          <w:rFonts w:ascii="Times New Roman" w:hAnsi="Times New Roman" w:cs="Times New Roman"/>
        </w:rPr>
      </w:pPr>
      <w:r w:rsidRPr="00F07D79">
        <w:rPr>
          <w:rFonts w:ascii="Times New Roman" w:hAnsi="Times New Roman" w:cs="Times New Roman"/>
          <w:lang w:val="uk-UA"/>
        </w:rPr>
        <w:t>склали цей</w:t>
      </w:r>
      <w:r w:rsidRPr="00F07D79">
        <w:rPr>
          <w:rFonts w:ascii="Times New Roman" w:hAnsi="Times New Roman" w:cs="Times New Roman"/>
        </w:rPr>
        <w:t xml:space="preserve"> Акт</w:t>
      </w:r>
      <w:r w:rsidRPr="00F07D79">
        <w:rPr>
          <w:rFonts w:ascii="Times New Roman" w:hAnsi="Times New Roman" w:cs="Times New Roman"/>
          <w:lang w:val="uk-UA"/>
        </w:rPr>
        <w:t xml:space="preserve"> приймання передачі</w:t>
      </w:r>
      <w:r w:rsidRPr="00F07D79">
        <w:rPr>
          <w:rFonts w:ascii="Times New Roman" w:hAnsi="Times New Roman" w:cs="Times New Roman"/>
        </w:rPr>
        <w:t xml:space="preserve"> про </w:t>
      </w:r>
      <w:r w:rsidRPr="00F07D79">
        <w:rPr>
          <w:rFonts w:ascii="Times New Roman" w:hAnsi="Times New Roman" w:cs="Times New Roman"/>
          <w:lang w:val="uk-UA"/>
        </w:rPr>
        <w:t>наступне</w:t>
      </w:r>
      <w:r w:rsidRPr="00F07D79">
        <w:rPr>
          <w:rFonts w:ascii="Times New Roman" w:hAnsi="Times New Roman" w:cs="Times New Roman"/>
        </w:rPr>
        <w:t>:</w:t>
      </w:r>
    </w:p>
    <w:p w:rsidR="00B10EA1" w:rsidRDefault="00B10EA1" w:rsidP="00B10EA1">
      <w:pPr>
        <w:pStyle w:val="PatriotAT"/>
        <w:numPr>
          <w:ilvl w:val="2"/>
          <w:numId w:val="37"/>
        </w:numPr>
        <w:tabs>
          <w:tab w:val="clear" w:pos="2160"/>
          <w:tab w:val="num" w:pos="720"/>
          <w:tab w:val="left" w:pos="10440"/>
        </w:tabs>
        <w:spacing w:line="360" w:lineRule="auto"/>
        <w:ind w:left="0" w:firstLine="0"/>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передав та встановив Обладнання, а Замовник прийняв Обладнання у володіння та користування на умовах Договору згідно переліку: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680"/>
        <w:gridCol w:w="1570"/>
        <w:gridCol w:w="850"/>
        <w:gridCol w:w="1984"/>
        <w:gridCol w:w="1617"/>
      </w:tblGrid>
      <w:tr w:rsidR="00B10EA1" w:rsidRPr="00047C0B" w:rsidTr="00B10EA1">
        <w:tc>
          <w:tcPr>
            <w:tcW w:w="675" w:type="dxa"/>
            <w:tcBorders>
              <w:top w:val="single" w:sz="4" w:space="0" w:color="auto"/>
              <w:left w:val="single" w:sz="4" w:space="0" w:color="auto"/>
              <w:bottom w:val="single" w:sz="4" w:space="0" w:color="auto"/>
              <w:right w:val="single" w:sz="4" w:space="0" w:color="auto"/>
            </w:tcBorders>
            <w:hideMark/>
          </w:tcPr>
          <w:p w:rsidR="00B10EA1" w:rsidRPr="00047C0B" w:rsidRDefault="00B10EA1">
            <w:pPr>
              <w:pStyle w:val="PatriotAT"/>
              <w:tabs>
                <w:tab w:val="left" w:pos="10440"/>
              </w:tabs>
              <w:spacing w:line="360" w:lineRule="auto"/>
              <w:ind w:left="0" w:right="33" w:firstLine="0"/>
              <w:rPr>
                <w:rFonts w:ascii="Times New Roman" w:hAnsi="Times New Roman" w:cs="Times New Roman"/>
                <w:sz w:val="24"/>
                <w:szCs w:val="24"/>
                <w:lang w:val="uk-UA"/>
              </w:rPr>
            </w:pPr>
            <w:r w:rsidRPr="00047C0B">
              <w:rPr>
                <w:rFonts w:ascii="Times New Roman" w:hAnsi="Times New Roman" w:cs="Times New Roman"/>
                <w:sz w:val="24"/>
                <w:szCs w:val="24"/>
                <w:lang w:val="uk-UA"/>
              </w:rPr>
              <w:t>№</w:t>
            </w:r>
          </w:p>
        </w:tc>
        <w:tc>
          <w:tcPr>
            <w:tcW w:w="2682" w:type="dxa"/>
            <w:tcBorders>
              <w:top w:val="single" w:sz="4" w:space="0" w:color="auto"/>
              <w:left w:val="single" w:sz="4" w:space="0" w:color="auto"/>
              <w:bottom w:val="single" w:sz="4" w:space="0" w:color="auto"/>
              <w:right w:val="single" w:sz="4" w:space="0" w:color="auto"/>
            </w:tcBorders>
            <w:hideMark/>
          </w:tcPr>
          <w:p w:rsidR="00B10EA1" w:rsidRPr="00047C0B" w:rsidRDefault="00B10EA1">
            <w:pPr>
              <w:pStyle w:val="PatriotAT"/>
              <w:tabs>
                <w:tab w:val="left" w:pos="10440"/>
              </w:tabs>
              <w:spacing w:line="360" w:lineRule="auto"/>
              <w:ind w:left="0" w:firstLine="0"/>
              <w:jc w:val="center"/>
              <w:rPr>
                <w:rFonts w:ascii="Times New Roman" w:hAnsi="Times New Roman" w:cs="Times New Roman"/>
                <w:sz w:val="24"/>
                <w:szCs w:val="24"/>
                <w:lang w:val="uk-UA"/>
              </w:rPr>
            </w:pPr>
            <w:r w:rsidRPr="00047C0B">
              <w:rPr>
                <w:rFonts w:ascii="Times New Roman" w:hAnsi="Times New Roman" w:cs="Times New Roman"/>
                <w:sz w:val="24"/>
                <w:szCs w:val="24"/>
                <w:lang w:val="uk-UA"/>
              </w:rPr>
              <w:t>Адреса встановлення</w:t>
            </w:r>
          </w:p>
        </w:tc>
        <w:tc>
          <w:tcPr>
            <w:tcW w:w="1571" w:type="dxa"/>
            <w:tcBorders>
              <w:top w:val="single" w:sz="4" w:space="0" w:color="auto"/>
              <w:left w:val="single" w:sz="4" w:space="0" w:color="auto"/>
              <w:bottom w:val="single" w:sz="4" w:space="0" w:color="auto"/>
              <w:right w:val="single" w:sz="4" w:space="0" w:color="auto"/>
            </w:tcBorders>
            <w:hideMark/>
          </w:tcPr>
          <w:p w:rsidR="00B10EA1" w:rsidRPr="00047C0B" w:rsidRDefault="00B10EA1">
            <w:pPr>
              <w:pStyle w:val="PatriotAT"/>
              <w:tabs>
                <w:tab w:val="left" w:pos="10440"/>
              </w:tabs>
              <w:spacing w:line="360" w:lineRule="auto"/>
              <w:ind w:left="0" w:firstLine="0"/>
              <w:jc w:val="center"/>
              <w:rPr>
                <w:rFonts w:ascii="Times New Roman" w:hAnsi="Times New Roman" w:cs="Times New Roman"/>
                <w:sz w:val="24"/>
                <w:szCs w:val="24"/>
                <w:lang w:val="uk-UA"/>
              </w:rPr>
            </w:pPr>
            <w:r w:rsidRPr="00047C0B">
              <w:rPr>
                <w:rFonts w:ascii="Times New Roman" w:hAnsi="Times New Roman" w:cs="Times New Roman"/>
                <w:sz w:val="24"/>
                <w:szCs w:val="24"/>
                <w:lang w:val="uk-UA"/>
              </w:rPr>
              <w:t>Серійний номер</w:t>
            </w:r>
          </w:p>
        </w:tc>
        <w:tc>
          <w:tcPr>
            <w:tcW w:w="850" w:type="dxa"/>
            <w:tcBorders>
              <w:top w:val="single" w:sz="4" w:space="0" w:color="auto"/>
              <w:left w:val="single" w:sz="4" w:space="0" w:color="auto"/>
              <w:bottom w:val="single" w:sz="4" w:space="0" w:color="auto"/>
              <w:right w:val="single" w:sz="4" w:space="0" w:color="auto"/>
            </w:tcBorders>
            <w:hideMark/>
          </w:tcPr>
          <w:p w:rsidR="00B10EA1" w:rsidRPr="00047C0B" w:rsidRDefault="00B10EA1">
            <w:pPr>
              <w:pStyle w:val="PatriotAT"/>
              <w:tabs>
                <w:tab w:val="left" w:pos="10440"/>
              </w:tabs>
              <w:spacing w:line="360" w:lineRule="auto"/>
              <w:ind w:left="0" w:right="-108" w:firstLine="0"/>
              <w:jc w:val="center"/>
              <w:rPr>
                <w:rFonts w:ascii="Times New Roman" w:hAnsi="Times New Roman" w:cs="Times New Roman"/>
                <w:sz w:val="24"/>
                <w:szCs w:val="24"/>
                <w:lang w:val="uk-UA"/>
              </w:rPr>
            </w:pPr>
            <w:r w:rsidRPr="00047C0B">
              <w:rPr>
                <w:rFonts w:ascii="Times New Roman" w:hAnsi="Times New Roman" w:cs="Times New Roman"/>
                <w:sz w:val="24"/>
                <w:szCs w:val="24"/>
                <w:lang w:val="uk-UA"/>
              </w:rPr>
              <w:t>Кількість, шт.</w:t>
            </w:r>
          </w:p>
        </w:tc>
        <w:tc>
          <w:tcPr>
            <w:tcW w:w="1985" w:type="dxa"/>
            <w:tcBorders>
              <w:top w:val="single" w:sz="4" w:space="0" w:color="auto"/>
              <w:left w:val="single" w:sz="4" w:space="0" w:color="auto"/>
              <w:bottom w:val="single" w:sz="4" w:space="0" w:color="auto"/>
              <w:right w:val="single" w:sz="4" w:space="0" w:color="auto"/>
            </w:tcBorders>
            <w:hideMark/>
          </w:tcPr>
          <w:p w:rsidR="00B10EA1" w:rsidRPr="00047C0B" w:rsidRDefault="00B10EA1">
            <w:pPr>
              <w:pStyle w:val="PatriotAT"/>
              <w:tabs>
                <w:tab w:val="left" w:pos="10440"/>
              </w:tabs>
              <w:spacing w:line="360" w:lineRule="auto"/>
              <w:ind w:left="0" w:right="-108" w:firstLine="0"/>
              <w:jc w:val="center"/>
              <w:rPr>
                <w:rFonts w:ascii="Times New Roman" w:hAnsi="Times New Roman" w:cs="Times New Roman"/>
                <w:sz w:val="24"/>
                <w:szCs w:val="24"/>
                <w:lang w:val="uk-UA"/>
              </w:rPr>
            </w:pPr>
            <w:r w:rsidRPr="00047C0B">
              <w:rPr>
                <w:rFonts w:ascii="Times New Roman" w:hAnsi="Times New Roman" w:cs="Times New Roman"/>
                <w:sz w:val="24"/>
                <w:szCs w:val="24"/>
                <w:lang w:val="uk-UA"/>
              </w:rPr>
              <w:t>Найменування  обладнання</w:t>
            </w:r>
          </w:p>
        </w:tc>
        <w:tc>
          <w:tcPr>
            <w:tcW w:w="1618" w:type="dxa"/>
            <w:tcBorders>
              <w:top w:val="single" w:sz="4" w:space="0" w:color="auto"/>
              <w:left w:val="single" w:sz="4" w:space="0" w:color="auto"/>
              <w:bottom w:val="single" w:sz="4" w:space="0" w:color="auto"/>
              <w:right w:val="single" w:sz="4" w:space="0" w:color="auto"/>
            </w:tcBorders>
            <w:hideMark/>
          </w:tcPr>
          <w:p w:rsidR="00B10EA1" w:rsidRPr="00047C0B" w:rsidRDefault="00B10EA1">
            <w:pPr>
              <w:spacing w:after="200"/>
              <w:rPr>
                <w:rFonts w:ascii="Times New Roman" w:hAnsi="Times New Roman" w:cs="Times New Roman"/>
                <w:lang w:eastAsia="en-US"/>
              </w:rPr>
            </w:pPr>
            <w:r w:rsidRPr="00047C0B">
              <w:rPr>
                <w:rFonts w:ascii="Times New Roman" w:hAnsi="Times New Roman" w:cs="Times New Roman"/>
              </w:rPr>
              <w:t>Вартість Обладнання, в тому числі ПДВ</w:t>
            </w:r>
          </w:p>
        </w:tc>
      </w:tr>
    </w:tbl>
    <w:p w:rsidR="00B10EA1" w:rsidRPr="00F07D79" w:rsidRDefault="00B10EA1" w:rsidP="00B10EA1">
      <w:pPr>
        <w:numPr>
          <w:ilvl w:val="2"/>
          <w:numId w:val="37"/>
        </w:numPr>
        <w:spacing w:line="240" w:lineRule="auto"/>
        <w:ind w:left="709" w:hanging="709"/>
        <w:jc w:val="both"/>
        <w:rPr>
          <w:rFonts w:ascii="Times New Roman" w:hAnsi="Times New Roman" w:cs="Times New Roman"/>
          <w:lang w:eastAsia="en-US"/>
        </w:rPr>
      </w:pPr>
      <w:r w:rsidRPr="00F07D79">
        <w:rPr>
          <w:rFonts w:ascii="Times New Roman" w:hAnsi="Times New Roman" w:cs="Times New Roman"/>
        </w:rPr>
        <w:t xml:space="preserve">Вартість </w:t>
      </w:r>
      <w:r w:rsidRPr="00F07D79">
        <w:rPr>
          <w:rFonts w:ascii="Times New Roman" w:hAnsi="Times New Roman" w:cs="Times New Roman"/>
          <w:lang w:val="uk-UA"/>
        </w:rPr>
        <w:t>передачі та встановлення Обладнання</w:t>
      </w:r>
      <w:r w:rsidRPr="00F07D79">
        <w:rPr>
          <w:rFonts w:ascii="Times New Roman" w:hAnsi="Times New Roman" w:cs="Times New Roman"/>
        </w:rPr>
        <w:t xml:space="preserve"> складає _____________(</w:t>
      </w:r>
      <w:r w:rsidRPr="00F07D79">
        <w:rPr>
          <w:rFonts w:ascii="Times New Roman" w:hAnsi="Times New Roman" w:cs="Times New Roman"/>
          <w:i/>
        </w:rPr>
        <w:t>………………………гривень …………… копійок</w:t>
      </w:r>
      <w:r w:rsidRPr="00F07D79">
        <w:rPr>
          <w:rFonts w:ascii="Times New Roman" w:hAnsi="Times New Roman" w:cs="Times New Roman"/>
        </w:rPr>
        <w:t>) гривень</w:t>
      </w:r>
      <w:r w:rsidRPr="00F07D79">
        <w:rPr>
          <w:rFonts w:ascii="Times New Roman" w:hAnsi="Times New Roman" w:cs="Times New Roman"/>
          <w:lang w:val="uk-UA"/>
        </w:rPr>
        <w:t>, в тому числі ПДВ ___</w:t>
      </w:r>
      <w:r w:rsidRPr="00F07D79">
        <w:rPr>
          <w:rFonts w:ascii="Times New Roman" w:hAnsi="Times New Roman" w:cs="Times New Roman"/>
        </w:rPr>
        <w:t>.</w:t>
      </w:r>
    </w:p>
    <w:p w:rsidR="00B10EA1" w:rsidRPr="00F07D79" w:rsidRDefault="00B10EA1" w:rsidP="00B10EA1">
      <w:pPr>
        <w:numPr>
          <w:ilvl w:val="2"/>
          <w:numId w:val="37"/>
        </w:numPr>
        <w:spacing w:line="240" w:lineRule="auto"/>
        <w:ind w:left="709" w:hanging="709"/>
        <w:jc w:val="both"/>
        <w:rPr>
          <w:rFonts w:ascii="Times New Roman" w:hAnsi="Times New Roman" w:cs="Times New Roman"/>
        </w:rPr>
      </w:pPr>
      <w:r w:rsidRPr="00F07D79">
        <w:rPr>
          <w:rFonts w:ascii="Times New Roman" w:hAnsi="Times New Roman" w:cs="Times New Roman"/>
        </w:rPr>
        <w:t xml:space="preserve">Даний Акт є невід`ємною частиною Договору, укладеного між Сторонами, та пітверджує факт </w:t>
      </w:r>
      <w:r w:rsidRPr="00F07D79">
        <w:rPr>
          <w:rFonts w:ascii="Times New Roman" w:hAnsi="Times New Roman" w:cs="Times New Roman"/>
          <w:lang w:val="uk-UA"/>
        </w:rPr>
        <w:t>передачі та встановлення Обладнання від Виконавця до Замовника</w:t>
      </w:r>
      <w:r w:rsidRPr="00F07D79">
        <w:rPr>
          <w:rFonts w:ascii="Times New Roman" w:hAnsi="Times New Roman" w:cs="Times New Roman"/>
        </w:rPr>
        <w:t>.</w:t>
      </w:r>
    </w:p>
    <w:p w:rsidR="00B10EA1" w:rsidRPr="00F07D79" w:rsidRDefault="00B10EA1" w:rsidP="00B10EA1">
      <w:pPr>
        <w:numPr>
          <w:ilvl w:val="2"/>
          <w:numId w:val="37"/>
        </w:numPr>
        <w:spacing w:line="240" w:lineRule="auto"/>
        <w:ind w:left="709" w:hanging="709"/>
        <w:jc w:val="both"/>
        <w:rPr>
          <w:rFonts w:ascii="Times New Roman" w:hAnsi="Times New Roman" w:cs="Times New Roman"/>
        </w:rPr>
      </w:pPr>
      <w:r w:rsidRPr="00F07D79">
        <w:rPr>
          <w:rFonts w:ascii="Times New Roman" w:hAnsi="Times New Roman" w:cs="Times New Roman"/>
        </w:rPr>
        <w:t xml:space="preserve">На дату підписання цього Акту </w:t>
      </w:r>
      <w:r w:rsidRPr="00F07D79">
        <w:rPr>
          <w:rFonts w:ascii="Times New Roman" w:hAnsi="Times New Roman" w:cs="Times New Roman"/>
          <w:lang w:val="uk-UA"/>
        </w:rPr>
        <w:t>Обладнання</w:t>
      </w:r>
      <w:r w:rsidRPr="00F07D79">
        <w:rPr>
          <w:rFonts w:ascii="Times New Roman" w:hAnsi="Times New Roman" w:cs="Times New Roman"/>
        </w:rPr>
        <w:t xml:space="preserve"> знаходиться в належному стані, придатному для його використання.</w:t>
      </w:r>
    </w:p>
    <w:p w:rsidR="00B10EA1" w:rsidRPr="00F07D79" w:rsidRDefault="00B10EA1" w:rsidP="00B10EA1">
      <w:pPr>
        <w:numPr>
          <w:ilvl w:val="2"/>
          <w:numId w:val="37"/>
        </w:numPr>
        <w:spacing w:line="240" w:lineRule="auto"/>
        <w:ind w:left="709" w:hanging="709"/>
        <w:jc w:val="both"/>
        <w:rPr>
          <w:rFonts w:ascii="Times New Roman" w:hAnsi="Times New Roman" w:cs="Times New Roman"/>
        </w:rPr>
      </w:pPr>
      <w:r w:rsidRPr="00F07D79">
        <w:rPr>
          <w:rFonts w:ascii="Times New Roman" w:hAnsi="Times New Roman" w:cs="Times New Roman"/>
        </w:rPr>
        <w:t xml:space="preserve">Даний Акт складено у двох оригінальних примірниках, на українській мові, що мають однакову юридичну силу, по одному примірнику для кожної із Сторін.  </w:t>
      </w:r>
    </w:p>
    <w:p w:rsidR="0036250C" w:rsidRDefault="0036250C">
      <w:pPr>
        <w:pStyle w:val="aa"/>
        <w:ind w:right="-185" w:firstLine="540"/>
        <w:jc w:val="right"/>
        <w:rPr>
          <w:rFonts w:ascii="Times New Roman" w:hAnsi="Times New Roman" w:cs="Times New Roman"/>
          <w:sz w:val="22"/>
          <w:szCs w:val="22"/>
          <w:lang w:val="uk-UA"/>
        </w:rPr>
      </w:pPr>
    </w:p>
    <w:tbl>
      <w:tblPr>
        <w:tblW w:w="0" w:type="auto"/>
        <w:tblLayout w:type="fixed"/>
        <w:tblLook w:val="0000" w:firstRow="0" w:lastRow="0" w:firstColumn="0" w:lastColumn="0" w:noHBand="0" w:noVBand="0"/>
      </w:tblPr>
      <w:tblGrid>
        <w:gridCol w:w="4428"/>
        <w:gridCol w:w="600"/>
        <w:gridCol w:w="4560"/>
      </w:tblGrid>
      <w:tr w:rsidR="004E25BC" w:rsidTr="009A193D">
        <w:tc>
          <w:tcPr>
            <w:tcW w:w="4428" w:type="dxa"/>
            <w:shd w:val="clear" w:color="auto" w:fill="auto"/>
          </w:tcPr>
          <w:p w:rsidR="004E25BC" w:rsidRDefault="004E25BC" w:rsidP="008B07B3">
            <w:pPr>
              <w:snapToGrid w:val="0"/>
              <w:jc w:val="both"/>
              <w:rPr>
                <w:rFonts w:ascii="Times New Roman" w:hAnsi="Times New Roman" w:cs="Times New Roman"/>
                <w:b/>
                <w:caps/>
                <w:lang w:val="uk-UA"/>
              </w:rPr>
            </w:pPr>
            <w:r>
              <w:rPr>
                <w:rFonts w:ascii="Times New Roman" w:hAnsi="Times New Roman" w:cs="Times New Roman"/>
                <w:b/>
                <w:caps/>
                <w:lang w:val="uk-UA"/>
              </w:rPr>
              <w:t>Замовник:</w:t>
            </w:r>
          </w:p>
        </w:tc>
        <w:tc>
          <w:tcPr>
            <w:tcW w:w="600" w:type="dxa"/>
            <w:shd w:val="clear" w:color="auto" w:fill="auto"/>
          </w:tcPr>
          <w:p w:rsidR="004E25BC" w:rsidRDefault="004E25BC" w:rsidP="008B07B3">
            <w:pPr>
              <w:snapToGrid w:val="0"/>
              <w:jc w:val="both"/>
              <w:rPr>
                <w:rFonts w:ascii="Times New Roman" w:hAnsi="Times New Roman" w:cs="Times New Roman"/>
                <w:b/>
                <w:caps/>
                <w:lang w:val="uk-UA"/>
              </w:rPr>
            </w:pPr>
          </w:p>
        </w:tc>
        <w:tc>
          <w:tcPr>
            <w:tcW w:w="4560" w:type="dxa"/>
            <w:shd w:val="clear" w:color="auto" w:fill="auto"/>
          </w:tcPr>
          <w:p w:rsidR="004E25BC" w:rsidRDefault="004E25BC" w:rsidP="008B07B3">
            <w:pPr>
              <w:snapToGrid w:val="0"/>
              <w:jc w:val="both"/>
              <w:rPr>
                <w:rFonts w:ascii="Times New Roman" w:hAnsi="Times New Roman" w:cs="Times New Roman"/>
                <w:b/>
                <w:caps/>
                <w:lang w:val="uk-UA"/>
              </w:rPr>
            </w:pPr>
            <w:r>
              <w:rPr>
                <w:rFonts w:ascii="Times New Roman" w:hAnsi="Times New Roman" w:cs="Times New Roman"/>
                <w:b/>
                <w:caps/>
                <w:lang w:val="uk-UA"/>
              </w:rPr>
              <w:t>Виконавець:</w:t>
            </w:r>
          </w:p>
        </w:tc>
      </w:tr>
      <w:tr w:rsidR="0036250C" w:rsidTr="009A193D">
        <w:tc>
          <w:tcPr>
            <w:tcW w:w="4428" w:type="dxa"/>
            <w:shd w:val="clear" w:color="auto" w:fill="auto"/>
          </w:tcPr>
          <w:p w:rsidR="0036250C" w:rsidRDefault="0036250C">
            <w:pPr>
              <w:snapToGrid w:val="0"/>
              <w:jc w:val="both"/>
              <w:rPr>
                <w:rFonts w:ascii="Times New Roman" w:hAnsi="Times New Roman" w:cs="Times New Roman"/>
                <w:b/>
                <w:caps/>
                <w:lang w:val="uk-UA"/>
              </w:rPr>
            </w:pPr>
          </w:p>
        </w:tc>
        <w:tc>
          <w:tcPr>
            <w:tcW w:w="600" w:type="dxa"/>
            <w:shd w:val="clear" w:color="auto" w:fill="auto"/>
          </w:tcPr>
          <w:p w:rsidR="0036250C" w:rsidRDefault="0036250C">
            <w:pPr>
              <w:snapToGrid w:val="0"/>
              <w:jc w:val="both"/>
              <w:rPr>
                <w:rFonts w:ascii="Times New Roman" w:hAnsi="Times New Roman" w:cs="Times New Roman"/>
                <w:b/>
                <w:caps/>
                <w:lang w:val="uk-UA"/>
              </w:rPr>
            </w:pPr>
          </w:p>
        </w:tc>
        <w:tc>
          <w:tcPr>
            <w:tcW w:w="4560" w:type="dxa"/>
            <w:shd w:val="clear" w:color="auto" w:fill="auto"/>
          </w:tcPr>
          <w:p w:rsidR="0036250C" w:rsidRDefault="0036250C">
            <w:pPr>
              <w:snapToGrid w:val="0"/>
              <w:jc w:val="both"/>
              <w:rPr>
                <w:rFonts w:ascii="Times New Roman" w:hAnsi="Times New Roman" w:cs="Times New Roman"/>
                <w:b/>
                <w:caps/>
                <w:lang w:val="uk-UA"/>
              </w:rPr>
            </w:pPr>
          </w:p>
        </w:tc>
      </w:tr>
      <w:tr w:rsidR="0036250C" w:rsidTr="009A193D">
        <w:trPr>
          <w:trHeight w:val="1705"/>
        </w:trPr>
        <w:tc>
          <w:tcPr>
            <w:tcW w:w="4428" w:type="dxa"/>
            <w:shd w:val="clear" w:color="auto" w:fill="auto"/>
          </w:tcPr>
          <w:p w:rsidR="0036250C" w:rsidRDefault="00904DB4" w:rsidP="00F07D79">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w:t>
            </w:r>
            <w:r w:rsidR="00F07D79">
              <w:rPr>
                <w:rFonts w:ascii="Times New Roman" w:hAnsi="Times New Roman" w:cs="Times New Roman"/>
                <w:lang w:val="uk-UA"/>
              </w:rPr>
              <w:t>_______________________________</w:t>
            </w:r>
          </w:p>
        </w:tc>
        <w:tc>
          <w:tcPr>
            <w:tcW w:w="600" w:type="dxa"/>
            <w:shd w:val="clear" w:color="auto" w:fill="auto"/>
          </w:tcPr>
          <w:p w:rsidR="0036250C" w:rsidRDefault="0036250C">
            <w:pPr>
              <w:pStyle w:val="0"/>
              <w:widowControl/>
              <w:snapToGrid w:val="0"/>
              <w:spacing w:line="240" w:lineRule="auto"/>
              <w:rPr>
                <w:sz w:val="22"/>
                <w:szCs w:val="22"/>
                <w:lang w:val="uk-UA"/>
              </w:rPr>
            </w:pPr>
          </w:p>
        </w:tc>
        <w:tc>
          <w:tcPr>
            <w:tcW w:w="4560" w:type="dxa"/>
            <w:shd w:val="clear" w:color="auto" w:fill="auto"/>
          </w:tcPr>
          <w:p w:rsidR="0036250C" w:rsidRDefault="00904DB4" w:rsidP="00F07D79">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w:t>
            </w:r>
            <w:r w:rsidR="00F07D79">
              <w:rPr>
                <w:rFonts w:ascii="Times New Roman" w:hAnsi="Times New Roman" w:cs="Times New Roman"/>
                <w:lang w:val="uk-UA"/>
              </w:rPr>
              <w:t>_______________________________</w:t>
            </w:r>
          </w:p>
        </w:tc>
      </w:tr>
    </w:tbl>
    <w:p w:rsidR="004E25BC" w:rsidRDefault="004E25BC" w:rsidP="006B30A3">
      <w:pPr>
        <w:rPr>
          <w:rFonts w:ascii="Times New Roman" w:hAnsi="Times New Roman" w:cs="Times New Roman"/>
          <w:lang w:val="uk-UA"/>
        </w:rPr>
      </w:pPr>
    </w:p>
    <w:sectPr w:rsidR="004E25BC">
      <w:headerReference w:type="default" r:id="rId9"/>
      <w:footerReference w:type="default" r:id="rId10"/>
      <w:pgSz w:w="11909" w:h="16834"/>
      <w:pgMar w:top="1019" w:right="852" w:bottom="1438" w:left="1560" w:header="540" w:footer="218"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79" w:rsidRDefault="00635579">
      <w:pPr>
        <w:spacing w:line="240" w:lineRule="auto"/>
      </w:pPr>
      <w:r>
        <w:separator/>
      </w:r>
    </w:p>
  </w:endnote>
  <w:endnote w:type="continuationSeparator" w:id="0">
    <w:p w:rsidR="00635579" w:rsidRDefault="00635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B3" w:rsidRDefault="008B07B3">
    <w:pPr>
      <w:pStyle w:val="10"/>
      <w:tabs>
        <w:tab w:val="center" w:pos="4677"/>
        <w:tab w:val="right" w:pos="9355"/>
      </w:tabs>
      <w:spacing w:line="240" w:lineRule="auto"/>
    </w:pPr>
  </w:p>
  <w:p w:rsidR="008B07B3" w:rsidRDefault="008B07B3">
    <w:pPr>
      <w:pStyle w:val="10"/>
      <w:tabs>
        <w:tab w:val="center" w:pos="4677"/>
        <w:tab w:val="right" w:pos="9355"/>
      </w:tabs>
      <w:spacing w:after="21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79" w:rsidRDefault="00635579">
      <w:pPr>
        <w:spacing w:line="240" w:lineRule="auto"/>
      </w:pPr>
      <w:r>
        <w:separator/>
      </w:r>
    </w:p>
  </w:footnote>
  <w:footnote w:type="continuationSeparator" w:id="0">
    <w:p w:rsidR="00635579" w:rsidRDefault="006355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971273"/>
      <w:docPartObj>
        <w:docPartGallery w:val="Page Numbers (Top of Page)"/>
        <w:docPartUnique/>
      </w:docPartObj>
    </w:sdtPr>
    <w:sdtEndPr/>
    <w:sdtContent>
      <w:p w:rsidR="008B07B3" w:rsidRDefault="008B07B3">
        <w:pPr>
          <w:pStyle w:val="af2"/>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6B30A3">
          <w:rPr>
            <w:rFonts w:ascii="Times New Roman" w:hAnsi="Times New Roman" w:cs="Times New Roman"/>
            <w:noProof/>
            <w:sz w:val="20"/>
            <w:szCs w:val="20"/>
          </w:rPr>
          <w:t>39</w:t>
        </w:r>
        <w:r>
          <w:rPr>
            <w:rFonts w:ascii="Times New Roman" w:hAnsi="Times New Roman" w:cs="Times New Roman"/>
            <w:sz w:val="20"/>
            <w:szCs w:val="20"/>
          </w:rPr>
          <w:fldChar w:fldCharType="end"/>
        </w:r>
      </w:p>
    </w:sdtContent>
  </w:sdt>
  <w:p w:rsidR="008B07B3" w:rsidRDefault="008B07B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6D2"/>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
    <w:nsid w:val="07C65BDF"/>
    <w:multiLevelType w:val="multilevel"/>
    <w:tmpl w:val="2F449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lang w:val="ru-RU"/>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DFD5706"/>
    <w:multiLevelType w:val="hybridMultilevel"/>
    <w:tmpl w:val="C1AEE01A"/>
    <w:lvl w:ilvl="0" w:tplc="D16836BA">
      <w:start w:val="1"/>
      <w:numFmt w:val="decimal"/>
      <w:lvlText w:val="%1."/>
      <w:lvlJc w:val="left"/>
      <w:pPr>
        <w:ind w:left="432" w:hanging="360"/>
      </w:pPr>
      <w:rPr>
        <w:rFonts w:ascii="Times New Roman" w:hAnsi="Times New Roman" w:cs="Times New Roman"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F577C22"/>
    <w:multiLevelType w:val="multilevel"/>
    <w:tmpl w:val="EB68BAE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20E06A15"/>
    <w:multiLevelType w:val="hybridMultilevel"/>
    <w:tmpl w:val="C1AEE01A"/>
    <w:lvl w:ilvl="0" w:tplc="D16836BA">
      <w:start w:val="1"/>
      <w:numFmt w:val="decimal"/>
      <w:lvlText w:val="%1."/>
      <w:lvlJc w:val="left"/>
      <w:pPr>
        <w:ind w:left="432" w:hanging="360"/>
      </w:pPr>
      <w:rPr>
        <w:rFonts w:ascii="Times New Roman" w:hAnsi="Times New Roman" w:cs="Times New Roman"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24446D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7F50A5"/>
    <w:multiLevelType w:val="hybridMultilevel"/>
    <w:tmpl w:val="102A6C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70F1B7B"/>
    <w:multiLevelType w:val="multilevel"/>
    <w:tmpl w:val="FB2695D8"/>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28DC4099"/>
    <w:multiLevelType w:val="hybridMultilevel"/>
    <w:tmpl w:val="3A9CFF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8E50E48"/>
    <w:multiLevelType w:val="multilevel"/>
    <w:tmpl w:val="0890C09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568F0"/>
    <w:multiLevelType w:val="multilevel"/>
    <w:tmpl w:val="3E2225D8"/>
    <w:lvl w:ilvl="0">
      <w:start w:val="1"/>
      <w:numFmt w:val="decimal"/>
      <w:lvlText w:val="%1."/>
      <w:lvlJc w:val="left"/>
      <w:pPr>
        <w:ind w:left="360" w:firstLine="0"/>
      </w:pPr>
      <w:rPr>
        <w:b/>
        <w:vertAlign w:val="baseline"/>
      </w:rPr>
    </w:lvl>
    <w:lvl w:ilvl="1">
      <w:start w:val="1"/>
      <w:numFmt w:val="decimal"/>
      <w:lvlText w:val="%1.%2."/>
      <w:lvlJc w:val="left"/>
      <w:pPr>
        <w:ind w:left="432" w:firstLine="0"/>
      </w:pPr>
      <w:rPr>
        <w:b w:val="0"/>
        <w:vertAlign w:val="baseline"/>
      </w:rPr>
    </w:lvl>
    <w:lvl w:ilvl="2">
      <w:start w:val="1"/>
      <w:numFmt w:val="decimal"/>
      <w:lvlText w:val="%1.%2.%3."/>
      <w:lvlJc w:val="left"/>
      <w:pPr>
        <w:ind w:left="1164" w:firstLine="660"/>
      </w:pPr>
      <w:rPr>
        <w:b w:val="0"/>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7">
    <w:nsid w:val="332F3D24"/>
    <w:multiLevelType w:val="multilevel"/>
    <w:tmpl w:val="0D0CDC30"/>
    <w:lvl w:ilvl="0">
      <w:start w:val="1"/>
      <w:numFmt w:val="decimal"/>
      <w:lvlText w:val="%1."/>
      <w:lvlJc w:val="left"/>
      <w:pPr>
        <w:ind w:left="720" w:firstLine="360"/>
      </w:pPr>
      <w:rPr>
        <w:rFonts w:hint="default"/>
        <w:b w:val="0"/>
        <w:vertAlign w:val="baseline"/>
      </w:rPr>
    </w:lvl>
    <w:lvl w:ilvl="1">
      <w:start w:val="1"/>
      <w:numFmt w:val="decimal"/>
      <w:lvlText w:val="%1.%2."/>
      <w:lvlJc w:val="left"/>
      <w:pPr>
        <w:ind w:left="426" w:firstLine="0"/>
      </w:pPr>
      <w:rPr>
        <w:rFonts w:ascii="Times New Roman" w:hAnsi="Times New Roman" w:cs="Times New Roman" w:hint="default"/>
        <w:sz w:val="22"/>
        <w:szCs w:val="22"/>
        <w:u w:val="none"/>
        <w:vertAlign w:val="baseline"/>
      </w:rPr>
    </w:lvl>
    <w:lvl w:ilvl="2">
      <w:start w:val="1"/>
      <w:numFmt w:val="decimal"/>
      <w:lvlText w:val="%1.%2.%3."/>
      <w:lvlJc w:val="left"/>
      <w:pPr>
        <w:ind w:left="142"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8">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2676A"/>
    <w:multiLevelType w:val="multilevel"/>
    <w:tmpl w:val="2BF6CD78"/>
    <w:lvl w:ilvl="0">
      <w:start w:val="1"/>
      <w:numFmt w:val="decimal"/>
      <w:lvlText w:val="%1."/>
      <w:lvlJc w:val="left"/>
      <w:pPr>
        <w:ind w:left="3621" w:hanging="360"/>
      </w:pPr>
      <w:rPr>
        <w:rFonts w:ascii="Times New Roman" w:hAnsi="Times New Roman" w:cs="Times New Roman" w:hint="default"/>
        <w:b/>
        <w:color w:val="auto"/>
        <w:sz w:val="22"/>
        <w:szCs w:val="22"/>
      </w:rPr>
    </w:lvl>
    <w:lvl w:ilvl="1">
      <w:start w:val="1"/>
      <w:numFmt w:val="decimal"/>
      <w:isLgl/>
      <w:lvlText w:val="%1.%2."/>
      <w:lvlJc w:val="left"/>
      <w:pPr>
        <w:ind w:left="1069"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B8476C2"/>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2">
    <w:nsid w:val="3EFE5FDD"/>
    <w:multiLevelType w:val="multilevel"/>
    <w:tmpl w:val="C78E3850"/>
    <w:lvl w:ilvl="0">
      <w:start w:val="1"/>
      <w:numFmt w:val="bullet"/>
      <w:lvlText w:val="●"/>
      <w:lvlJc w:val="left"/>
      <w:pPr>
        <w:ind w:left="360" w:firstLine="0"/>
      </w:pPr>
      <w:rPr>
        <w:rFonts w:ascii="Arial" w:eastAsia="Arial" w:hAnsi="Arial" w:cs="Arial"/>
        <w:b/>
        <w:vertAlign w:val="baseline"/>
      </w:rPr>
    </w:lvl>
    <w:lvl w:ilvl="1">
      <w:start w:val="1"/>
      <w:numFmt w:val="decimal"/>
      <w:lvlText w:val="●.%2."/>
      <w:lvlJc w:val="left"/>
      <w:pPr>
        <w:ind w:left="432" w:firstLine="0"/>
      </w:pPr>
      <w:rPr>
        <w:b/>
        <w:vertAlign w:val="baseline"/>
      </w:rPr>
    </w:lvl>
    <w:lvl w:ilvl="2">
      <w:start w:val="1"/>
      <w:numFmt w:val="decimal"/>
      <w:lvlText w:val="●.%2.%3."/>
      <w:lvlJc w:val="left"/>
      <w:pPr>
        <w:ind w:left="614" w:firstLine="110"/>
      </w:pPr>
      <w:rPr>
        <w:b w:val="0"/>
        <w:vertAlign w:val="baseline"/>
      </w:rPr>
    </w:lvl>
    <w:lvl w:ilvl="3">
      <w:start w:val="1"/>
      <w:numFmt w:val="decimal"/>
      <w:lvlText w:val="●.%2.%3.%4."/>
      <w:lvlJc w:val="left"/>
      <w:pPr>
        <w:ind w:left="1728" w:firstLine="1080"/>
      </w:pPr>
      <w:rPr>
        <w:vertAlign w:val="baseline"/>
      </w:rPr>
    </w:lvl>
    <w:lvl w:ilvl="4">
      <w:start w:val="1"/>
      <w:numFmt w:val="decimal"/>
      <w:lvlText w:val="●.%2.%3.%4.%5."/>
      <w:lvlJc w:val="left"/>
      <w:pPr>
        <w:ind w:left="2232" w:firstLine="1440"/>
      </w:pPr>
      <w:rPr>
        <w:vertAlign w:val="baseline"/>
      </w:rPr>
    </w:lvl>
    <w:lvl w:ilvl="5">
      <w:start w:val="1"/>
      <w:numFmt w:val="decimal"/>
      <w:lvlText w:val="●.%2.%3.%4.%5.%6."/>
      <w:lvlJc w:val="left"/>
      <w:pPr>
        <w:ind w:left="2736" w:firstLine="1800"/>
      </w:pPr>
      <w:rPr>
        <w:vertAlign w:val="baseline"/>
      </w:rPr>
    </w:lvl>
    <w:lvl w:ilvl="6">
      <w:start w:val="1"/>
      <w:numFmt w:val="decimal"/>
      <w:lvlText w:val="●.%2.%3.%4.%5.%6.%7."/>
      <w:lvlJc w:val="left"/>
      <w:pPr>
        <w:ind w:left="3240" w:firstLine="2160"/>
      </w:pPr>
      <w:rPr>
        <w:vertAlign w:val="baseline"/>
      </w:rPr>
    </w:lvl>
    <w:lvl w:ilvl="7">
      <w:start w:val="1"/>
      <w:numFmt w:val="decimal"/>
      <w:lvlText w:val="●.%2.%3.%4.%5.%6.%7.%8."/>
      <w:lvlJc w:val="left"/>
      <w:pPr>
        <w:ind w:left="3744" w:firstLine="2519"/>
      </w:pPr>
      <w:rPr>
        <w:vertAlign w:val="baseline"/>
      </w:rPr>
    </w:lvl>
    <w:lvl w:ilvl="8">
      <w:start w:val="1"/>
      <w:numFmt w:val="decimal"/>
      <w:lvlText w:val="●.%2.%3.%4.%5.%6.%7.%8.%9."/>
      <w:lvlJc w:val="left"/>
      <w:pPr>
        <w:ind w:left="4320" w:firstLine="2880"/>
      </w:pPr>
      <w:rPr>
        <w:vertAlign w:val="baseline"/>
      </w:r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0A236C1"/>
    <w:multiLevelType w:val="multilevel"/>
    <w:tmpl w:val="7AFC9AAE"/>
    <w:lvl w:ilvl="0">
      <w:start w:val="1"/>
      <w:numFmt w:val="bullet"/>
      <w:lvlText w:val="✓"/>
      <w:lvlJc w:val="left"/>
      <w:pPr>
        <w:ind w:left="1068" w:firstLine="708"/>
      </w:pPr>
      <w:rPr>
        <w:rFonts w:ascii="Arial" w:eastAsia="Arial" w:hAnsi="Arial" w:cs="Arial"/>
        <w:vertAlign w:val="baseline"/>
      </w:rPr>
    </w:lvl>
    <w:lvl w:ilvl="1">
      <w:start w:val="1"/>
      <w:numFmt w:val="bullet"/>
      <w:lvlText w:val="o"/>
      <w:lvlJc w:val="left"/>
      <w:pPr>
        <w:ind w:left="1788" w:firstLine="1428"/>
      </w:pPr>
      <w:rPr>
        <w:rFonts w:ascii="Arial" w:eastAsia="Arial" w:hAnsi="Arial" w:cs="Arial"/>
        <w:vertAlign w:val="baseline"/>
      </w:rPr>
    </w:lvl>
    <w:lvl w:ilvl="2">
      <w:start w:val="1"/>
      <w:numFmt w:val="bullet"/>
      <w:lvlText w:val="▪"/>
      <w:lvlJc w:val="left"/>
      <w:pPr>
        <w:ind w:left="2508" w:firstLine="2148"/>
      </w:pPr>
      <w:rPr>
        <w:rFonts w:ascii="Arial" w:eastAsia="Arial" w:hAnsi="Arial" w:cs="Arial"/>
        <w:vertAlign w:val="baseline"/>
      </w:rPr>
    </w:lvl>
    <w:lvl w:ilvl="3">
      <w:start w:val="1"/>
      <w:numFmt w:val="bullet"/>
      <w:lvlText w:val="●"/>
      <w:lvlJc w:val="left"/>
      <w:pPr>
        <w:ind w:left="3228" w:firstLine="2868"/>
      </w:pPr>
      <w:rPr>
        <w:rFonts w:ascii="Arial" w:eastAsia="Arial" w:hAnsi="Arial" w:cs="Arial"/>
        <w:vertAlign w:val="baseline"/>
      </w:rPr>
    </w:lvl>
    <w:lvl w:ilvl="4">
      <w:start w:val="1"/>
      <w:numFmt w:val="bullet"/>
      <w:lvlText w:val="o"/>
      <w:lvlJc w:val="left"/>
      <w:pPr>
        <w:ind w:left="3948" w:firstLine="3588"/>
      </w:pPr>
      <w:rPr>
        <w:rFonts w:ascii="Arial" w:eastAsia="Arial" w:hAnsi="Arial" w:cs="Arial"/>
        <w:vertAlign w:val="baseline"/>
      </w:rPr>
    </w:lvl>
    <w:lvl w:ilvl="5">
      <w:start w:val="1"/>
      <w:numFmt w:val="bullet"/>
      <w:lvlText w:val="▪"/>
      <w:lvlJc w:val="left"/>
      <w:pPr>
        <w:ind w:left="4668" w:firstLine="4308"/>
      </w:pPr>
      <w:rPr>
        <w:rFonts w:ascii="Arial" w:eastAsia="Arial" w:hAnsi="Arial" w:cs="Arial"/>
        <w:vertAlign w:val="baseline"/>
      </w:rPr>
    </w:lvl>
    <w:lvl w:ilvl="6">
      <w:start w:val="1"/>
      <w:numFmt w:val="bullet"/>
      <w:lvlText w:val="●"/>
      <w:lvlJc w:val="left"/>
      <w:pPr>
        <w:ind w:left="5388" w:firstLine="5028"/>
      </w:pPr>
      <w:rPr>
        <w:rFonts w:ascii="Arial" w:eastAsia="Arial" w:hAnsi="Arial" w:cs="Arial"/>
        <w:vertAlign w:val="baseline"/>
      </w:rPr>
    </w:lvl>
    <w:lvl w:ilvl="7">
      <w:start w:val="1"/>
      <w:numFmt w:val="bullet"/>
      <w:lvlText w:val="o"/>
      <w:lvlJc w:val="left"/>
      <w:pPr>
        <w:ind w:left="6108" w:firstLine="5748"/>
      </w:pPr>
      <w:rPr>
        <w:rFonts w:ascii="Arial" w:eastAsia="Arial" w:hAnsi="Arial" w:cs="Arial"/>
        <w:vertAlign w:val="baseline"/>
      </w:rPr>
    </w:lvl>
    <w:lvl w:ilvl="8">
      <w:start w:val="1"/>
      <w:numFmt w:val="bullet"/>
      <w:lvlText w:val="▪"/>
      <w:lvlJc w:val="left"/>
      <w:pPr>
        <w:ind w:left="6828" w:firstLine="6468"/>
      </w:pPr>
      <w:rPr>
        <w:rFonts w:ascii="Arial" w:eastAsia="Arial" w:hAnsi="Arial" w:cs="Arial"/>
        <w:vertAlign w:val="baseline"/>
      </w:rPr>
    </w:lvl>
  </w:abstractNum>
  <w:abstractNum w:abstractNumId="25">
    <w:nsid w:val="41CB5C04"/>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6">
    <w:nsid w:val="45D12EE5"/>
    <w:multiLevelType w:val="multilevel"/>
    <w:tmpl w:val="9D428A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nsid w:val="50E80C9D"/>
    <w:multiLevelType w:val="multilevel"/>
    <w:tmpl w:val="47E0F05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8">
    <w:nsid w:val="5B05057D"/>
    <w:multiLevelType w:val="multilevel"/>
    <w:tmpl w:val="8848C32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64014C51"/>
    <w:multiLevelType w:val="multilevel"/>
    <w:tmpl w:val="D29E88C8"/>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4403512"/>
    <w:multiLevelType w:val="singleLevel"/>
    <w:tmpl w:val="3E8A9BC0"/>
    <w:lvl w:ilvl="0">
      <w:numFmt w:val="bullet"/>
      <w:lvlText w:val="-"/>
      <w:lvlJc w:val="left"/>
      <w:pPr>
        <w:tabs>
          <w:tab w:val="num" w:pos="360"/>
        </w:tabs>
        <w:ind w:left="360" w:hanging="360"/>
      </w:pPr>
    </w:lvl>
  </w:abstractNum>
  <w:abstractNum w:abstractNumId="31">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2">
    <w:nsid w:val="688D23A0"/>
    <w:multiLevelType w:val="multilevel"/>
    <w:tmpl w:val="B860AEA8"/>
    <w:lvl w:ilvl="0">
      <w:start w:val="1"/>
      <w:numFmt w:val="decimal"/>
      <w:lvlText w:val="%1."/>
      <w:lvlJc w:val="left"/>
      <w:pPr>
        <w:ind w:left="720" w:firstLine="36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33">
    <w:nsid w:val="6A9233DE"/>
    <w:multiLevelType w:val="multilevel"/>
    <w:tmpl w:val="7670242C"/>
    <w:lvl w:ilvl="0">
      <w:start w:val="1"/>
      <w:numFmt w:val="bullet"/>
      <w:pStyle w:val="PatriotAM"/>
      <w:lvlText w:val="-"/>
      <w:lvlJc w:val="left"/>
      <w:pPr>
        <w:tabs>
          <w:tab w:val="num" w:pos="1211"/>
        </w:tabs>
        <w:ind w:left="1134" w:hanging="283"/>
      </w:pPr>
      <w:rPr>
        <w:rFonts w:ascii="Arial" w:hAnsi="Arial" w:cs="Times New Roman" w:hint="default"/>
      </w:rPr>
    </w:lvl>
    <w:lvl w:ilvl="1">
      <w:numFmt w:val="bullet"/>
      <w:pStyle w:val="PatriotAM"/>
      <w:lvlText w:val="-"/>
      <w:lvlJc w:val="left"/>
      <w:pPr>
        <w:tabs>
          <w:tab w:val="num" w:pos="1211"/>
        </w:tabs>
        <w:ind w:left="1134" w:hanging="283"/>
      </w:pPr>
      <w:rPr>
        <w:rFonts w:ascii="Arial" w:hAnsi="Aria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B0E5771"/>
    <w:multiLevelType w:val="multilevel"/>
    <w:tmpl w:val="9C084660"/>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5">
    <w:nsid w:val="6D4E0E27"/>
    <w:multiLevelType w:val="multilevel"/>
    <w:tmpl w:val="04190023"/>
    <w:lvl w:ilvl="0">
      <w:start w:val="1"/>
      <w:numFmt w:val="upperRoman"/>
      <w:lvlText w:val="Статья %1."/>
      <w:lvlJc w:val="left"/>
      <w:pPr>
        <w:tabs>
          <w:tab w:val="num" w:pos="2160"/>
        </w:tabs>
        <w:ind w:left="0" w:firstLine="0"/>
      </w:pPr>
      <w:rPr>
        <w:rFonts w:hint="default"/>
      </w:rPr>
    </w:lvl>
    <w:lvl w:ilvl="1">
      <w:start w:val="1"/>
      <w:numFmt w:val="decimalZero"/>
      <w:isLgl/>
      <w:lvlText w:val="Раздел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nsid w:val="7D213810"/>
    <w:multiLevelType w:val="multilevel"/>
    <w:tmpl w:val="0D224D36"/>
    <w:lvl w:ilvl="0">
      <w:start w:val="1"/>
      <w:numFmt w:val="decimal"/>
      <w:lvlText w:val="%1."/>
      <w:lvlJc w:val="left"/>
      <w:pPr>
        <w:ind w:left="720" w:firstLine="360"/>
      </w:pPr>
      <w:rPr>
        <w:vertAlign w:val="baseline"/>
      </w:rPr>
    </w:lvl>
    <w:lvl w:ilv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2"/>
  </w:num>
  <w:num w:numId="2">
    <w:abstractNumId w:val="28"/>
  </w:num>
  <w:num w:numId="3">
    <w:abstractNumId w:val="16"/>
  </w:num>
  <w:num w:numId="4">
    <w:abstractNumId w:val="6"/>
  </w:num>
  <w:num w:numId="5">
    <w:abstractNumId w:val="22"/>
  </w:num>
  <w:num w:numId="6">
    <w:abstractNumId w:val="34"/>
  </w:num>
  <w:num w:numId="7">
    <w:abstractNumId w:val="10"/>
  </w:num>
  <w:num w:numId="8">
    <w:abstractNumId w:val="36"/>
  </w:num>
  <w:num w:numId="9">
    <w:abstractNumId w:val="26"/>
  </w:num>
  <w:num w:numId="10">
    <w:abstractNumId w:val="24"/>
  </w:num>
  <w:num w:numId="11">
    <w:abstractNumId w:val="27"/>
  </w:num>
  <w:num w:numId="12">
    <w:abstractNumId w:val="32"/>
  </w:num>
  <w:num w:numId="13">
    <w:abstractNumId w:val="5"/>
  </w:num>
  <w:num w:numId="14">
    <w:abstractNumId w:val="31"/>
  </w:num>
  <w:num w:numId="15">
    <w:abstractNumId w:val="2"/>
  </w:num>
  <w:num w:numId="16">
    <w:abstractNumId w:val="4"/>
  </w:num>
  <w:num w:numId="17">
    <w:abstractNumId w:val="13"/>
  </w:num>
  <w:num w:numId="18">
    <w:abstractNumId w:val="23"/>
  </w:num>
  <w:num w:numId="19">
    <w:abstractNumId w:val="18"/>
  </w:num>
  <w:num w:numId="20">
    <w:abstractNumId w:val="15"/>
  </w:num>
  <w:num w:numId="21">
    <w:abstractNumId w:val="20"/>
  </w:num>
  <w:num w:numId="22">
    <w:abstractNumId w:val="14"/>
  </w:num>
  <w:num w:numId="23">
    <w:abstractNumId w:val="11"/>
  </w:num>
  <w:num w:numId="24">
    <w:abstractNumId w:val="21"/>
  </w:num>
  <w:num w:numId="25">
    <w:abstractNumId w:val="0"/>
  </w:num>
  <w:num w:numId="26">
    <w:abstractNumId w:val="35"/>
  </w:num>
  <w:num w:numId="27">
    <w:abstractNumId w:val="29"/>
  </w:num>
  <w:num w:numId="28">
    <w:abstractNumId w:val="3"/>
  </w:num>
  <w:num w:numId="29">
    <w:abstractNumId w:val="30"/>
  </w:num>
  <w:num w:numId="30">
    <w:abstractNumId w:val="1"/>
  </w:num>
  <w:num w:numId="31">
    <w:abstractNumId w:val="8"/>
  </w:num>
  <w:num w:numId="32">
    <w:abstractNumId w:val="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7"/>
  </w:num>
  <w:num w:numId="35">
    <w:abstractNumId w:val="25"/>
  </w:num>
  <w:num w:numId="36">
    <w:abstractNumId w:val="9"/>
  </w:num>
  <w:num w:numId="3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0C"/>
    <w:rsid w:val="00016BC6"/>
    <w:rsid w:val="00032698"/>
    <w:rsid w:val="00047C0B"/>
    <w:rsid w:val="0008509F"/>
    <w:rsid w:val="000B1B4F"/>
    <w:rsid w:val="000C1B68"/>
    <w:rsid w:val="000F236F"/>
    <w:rsid w:val="00102687"/>
    <w:rsid w:val="00181120"/>
    <w:rsid w:val="00194D76"/>
    <w:rsid w:val="001B7452"/>
    <w:rsid w:val="001D77E1"/>
    <w:rsid w:val="001E7B81"/>
    <w:rsid w:val="00226148"/>
    <w:rsid w:val="00285B26"/>
    <w:rsid w:val="002A5EA8"/>
    <w:rsid w:val="002E2190"/>
    <w:rsid w:val="002E6F8B"/>
    <w:rsid w:val="002F6C87"/>
    <w:rsid w:val="003011EC"/>
    <w:rsid w:val="00333527"/>
    <w:rsid w:val="0034008F"/>
    <w:rsid w:val="00354922"/>
    <w:rsid w:val="0036250C"/>
    <w:rsid w:val="00405158"/>
    <w:rsid w:val="00424001"/>
    <w:rsid w:val="004911CD"/>
    <w:rsid w:val="004A6AFF"/>
    <w:rsid w:val="004B7313"/>
    <w:rsid w:val="004E25BC"/>
    <w:rsid w:val="00500C73"/>
    <w:rsid w:val="00557F15"/>
    <w:rsid w:val="005631D7"/>
    <w:rsid w:val="00593215"/>
    <w:rsid w:val="005E5B86"/>
    <w:rsid w:val="005E75A2"/>
    <w:rsid w:val="00603082"/>
    <w:rsid w:val="00633281"/>
    <w:rsid w:val="00635579"/>
    <w:rsid w:val="006818E7"/>
    <w:rsid w:val="006833ED"/>
    <w:rsid w:val="006B30A3"/>
    <w:rsid w:val="006F02B1"/>
    <w:rsid w:val="00705134"/>
    <w:rsid w:val="00711AA2"/>
    <w:rsid w:val="007305AA"/>
    <w:rsid w:val="00764CB3"/>
    <w:rsid w:val="007E1CAA"/>
    <w:rsid w:val="00856325"/>
    <w:rsid w:val="00893C43"/>
    <w:rsid w:val="008B07B3"/>
    <w:rsid w:val="008C2BBE"/>
    <w:rsid w:val="008D2B4B"/>
    <w:rsid w:val="008F6FFC"/>
    <w:rsid w:val="00904DB4"/>
    <w:rsid w:val="00906C17"/>
    <w:rsid w:val="00922830"/>
    <w:rsid w:val="009A193D"/>
    <w:rsid w:val="009C7107"/>
    <w:rsid w:val="009E5913"/>
    <w:rsid w:val="009F366D"/>
    <w:rsid w:val="00A57761"/>
    <w:rsid w:val="00AB3B92"/>
    <w:rsid w:val="00AD75F9"/>
    <w:rsid w:val="00B10EA1"/>
    <w:rsid w:val="00B15862"/>
    <w:rsid w:val="00B17291"/>
    <w:rsid w:val="00B26703"/>
    <w:rsid w:val="00B543AC"/>
    <w:rsid w:val="00BA2656"/>
    <w:rsid w:val="00BD21B1"/>
    <w:rsid w:val="00C1137D"/>
    <w:rsid w:val="00CB2834"/>
    <w:rsid w:val="00D128F7"/>
    <w:rsid w:val="00D3664B"/>
    <w:rsid w:val="00D643EA"/>
    <w:rsid w:val="00DE35FA"/>
    <w:rsid w:val="00E259EE"/>
    <w:rsid w:val="00E80416"/>
    <w:rsid w:val="00F001F0"/>
    <w:rsid w:val="00F07D79"/>
    <w:rsid w:val="00F10E88"/>
    <w:rsid w:val="00F73575"/>
    <w:rsid w:val="00FA5961"/>
    <w:rsid w:val="00FC4521"/>
    <w:rsid w:val="00FC58CD"/>
    <w:rsid w:val="00FC7688"/>
    <w:rsid w:val="00FD0A07"/>
    <w:rsid w:val="00FF484C"/>
    <w:rsid w:val="00FF5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qFormat/>
    <w:pPr>
      <w:keepNext/>
      <w:keepLines/>
      <w:spacing w:before="480" w:after="120"/>
      <w:contextualSpacing/>
      <w:outlineLvl w:val="0"/>
    </w:pPr>
    <w:rPr>
      <w:b/>
      <w:sz w:val="48"/>
      <w:szCs w:val="48"/>
    </w:rPr>
  </w:style>
  <w:style w:type="paragraph" w:styleId="2">
    <w:name w:val="heading 2"/>
    <w:basedOn w:val="10"/>
    <w:next w:val="10"/>
    <w:link w:val="20"/>
    <w:qFormat/>
    <w:pPr>
      <w:keepNext/>
      <w:keepLines/>
      <w:spacing w:before="360" w:after="80"/>
      <w:contextualSpacing/>
      <w:outlineLvl w:val="1"/>
    </w:pPr>
    <w:rPr>
      <w:b/>
      <w:sz w:val="36"/>
      <w:szCs w:val="36"/>
    </w:rPr>
  </w:style>
  <w:style w:type="paragraph" w:styleId="3">
    <w:name w:val="heading 3"/>
    <w:basedOn w:val="10"/>
    <w:next w:val="10"/>
    <w:link w:val="30"/>
    <w:qFormat/>
    <w:pPr>
      <w:keepNext/>
      <w:keepLines/>
      <w:spacing w:before="280" w:after="80"/>
      <w:contextualSpacing/>
      <w:outlineLvl w:val="2"/>
    </w:pPr>
    <w:rPr>
      <w:b/>
      <w:sz w:val="28"/>
      <w:szCs w:val="28"/>
    </w:rPr>
  </w:style>
  <w:style w:type="paragraph" w:styleId="4">
    <w:name w:val="heading 4"/>
    <w:basedOn w:val="10"/>
    <w:next w:val="10"/>
    <w:link w:val="40"/>
    <w:qFormat/>
    <w:pPr>
      <w:keepNext/>
      <w:keepLines/>
      <w:spacing w:before="240" w:after="40"/>
      <w:contextualSpacing/>
      <w:outlineLvl w:val="3"/>
    </w:pPr>
    <w:rPr>
      <w:b/>
      <w:sz w:val="24"/>
      <w:szCs w:val="24"/>
    </w:rPr>
  </w:style>
  <w:style w:type="paragraph" w:styleId="5">
    <w:name w:val="heading 5"/>
    <w:basedOn w:val="10"/>
    <w:next w:val="10"/>
    <w:link w:val="50"/>
    <w:qFormat/>
    <w:pPr>
      <w:keepNext/>
      <w:keepLines/>
      <w:spacing w:before="220" w:after="40"/>
      <w:contextualSpacing/>
      <w:outlineLvl w:val="4"/>
    </w:pPr>
    <w:rPr>
      <w:b/>
    </w:rPr>
  </w:style>
  <w:style w:type="paragraph" w:styleId="6">
    <w:name w:val="heading 6"/>
    <w:basedOn w:val="10"/>
    <w:next w:val="10"/>
    <w:link w:val="60"/>
    <w:qFormat/>
    <w:pPr>
      <w:keepNext/>
      <w:keepLines/>
      <w:spacing w:before="200" w:after="40"/>
      <w:contextualSpacing/>
      <w:outlineLvl w:val="5"/>
    </w:pPr>
    <w:rPr>
      <w:b/>
      <w:sz w:val="20"/>
      <w:szCs w:val="20"/>
    </w:rPr>
  </w:style>
  <w:style w:type="paragraph" w:styleId="7">
    <w:name w:val="heading 7"/>
    <w:basedOn w:val="a"/>
    <w:next w:val="a"/>
    <w:link w:val="70"/>
    <w:qFormat/>
    <w:pPr>
      <w:tabs>
        <w:tab w:val="num" w:pos="1296"/>
      </w:tabs>
      <w:spacing w:before="240" w:after="60" w:line="240" w:lineRule="auto"/>
      <w:ind w:left="1296" w:hanging="288"/>
      <w:outlineLvl w:val="6"/>
    </w:pPr>
    <w:rPr>
      <w:rFonts w:ascii="Times New Roman" w:eastAsia="Times New Roman" w:hAnsi="Times New Roman" w:cs="Times New Roman"/>
      <w:color w:val="auto"/>
      <w:sz w:val="24"/>
      <w:szCs w:val="24"/>
    </w:rPr>
  </w:style>
  <w:style w:type="paragraph" w:styleId="8">
    <w:name w:val="heading 8"/>
    <w:basedOn w:val="a"/>
    <w:next w:val="a"/>
    <w:link w:val="80"/>
    <w:qFormat/>
    <w:pPr>
      <w:tabs>
        <w:tab w:val="num" w:pos="1440"/>
      </w:tabs>
      <w:spacing w:before="240" w:after="60" w:line="240" w:lineRule="auto"/>
      <w:ind w:left="1440" w:hanging="432"/>
      <w:outlineLvl w:val="7"/>
    </w:pPr>
    <w:rPr>
      <w:rFonts w:ascii="Times New Roman" w:eastAsia="Times New Roman" w:hAnsi="Times New Roman" w:cs="Times New Roman"/>
      <w:i/>
      <w:iCs/>
      <w:color w:val="auto"/>
      <w:sz w:val="24"/>
      <w:szCs w:val="24"/>
    </w:rPr>
  </w:style>
  <w:style w:type="paragraph" w:styleId="9">
    <w:name w:val="heading 9"/>
    <w:basedOn w:val="a"/>
    <w:next w:val="a"/>
    <w:link w:val="90"/>
    <w:qFormat/>
    <w:pPr>
      <w:tabs>
        <w:tab w:val="num" w:pos="1584"/>
      </w:tabs>
      <w:spacing w:before="240" w:after="60" w:line="240" w:lineRule="auto"/>
      <w:ind w:left="1584" w:hanging="144"/>
      <w:outlineLvl w:val="8"/>
    </w:pPr>
    <w:rPr>
      <w:rFonts w:eastAsia="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character" w:customStyle="1" w:styleId="11">
    <w:name w:val="Заголовок 1 Знак"/>
    <w:basedOn w:val="a0"/>
    <w:link w:val="1"/>
    <w:rPr>
      <w:b/>
      <w:sz w:val="48"/>
      <w:szCs w:val="48"/>
    </w:rPr>
  </w:style>
  <w:style w:type="character" w:customStyle="1" w:styleId="20">
    <w:name w:val="Заголовок 2 Знак"/>
    <w:basedOn w:val="a0"/>
    <w:link w:val="2"/>
    <w:rPr>
      <w:b/>
      <w:sz w:val="36"/>
      <w:szCs w:val="36"/>
    </w:rPr>
  </w:style>
  <w:style w:type="character" w:customStyle="1" w:styleId="30">
    <w:name w:val="Заголовок 3 Знак"/>
    <w:basedOn w:val="a0"/>
    <w:link w:val="3"/>
    <w:rPr>
      <w:b/>
      <w:sz w:val="28"/>
      <w:szCs w:val="28"/>
    </w:rPr>
  </w:style>
  <w:style w:type="character" w:customStyle="1" w:styleId="40">
    <w:name w:val="Заголовок 4 Знак"/>
    <w:basedOn w:val="a0"/>
    <w:link w:val="4"/>
    <w:rPr>
      <w:b/>
      <w:sz w:val="24"/>
      <w:szCs w:val="24"/>
    </w:rPr>
  </w:style>
  <w:style w:type="character" w:customStyle="1" w:styleId="50">
    <w:name w:val="Заголовок 5 Знак"/>
    <w:basedOn w:val="a0"/>
    <w:link w:val="5"/>
    <w:rPr>
      <w:b/>
    </w:rPr>
  </w:style>
  <w:style w:type="character" w:customStyle="1" w:styleId="60">
    <w:name w:val="Заголовок 6 Знак"/>
    <w:basedOn w:val="a0"/>
    <w:link w:val="6"/>
    <w:rPr>
      <w:b/>
      <w:sz w:val="20"/>
      <w:szCs w:val="20"/>
    </w:rPr>
  </w:style>
  <w:style w:type="character" w:customStyle="1" w:styleId="70">
    <w:name w:val="Заголовок 7 Знак"/>
    <w:basedOn w:val="a0"/>
    <w:link w:val="7"/>
    <w:rPr>
      <w:rFonts w:ascii="Times New Roman" w:eastAsia="Times New Roman" w:hAnsi="Times New Roman" w:cs="Times New Roman"/>
      <w:color w:val="auto"/>
      <w:sz w:val="24"/>
      <w:szCs w:val="24"/>
    </w:rPr>
  </w:style>
  <w:style w:type="character" w:customStyle="1" w:styleId="80">
    <w:name w:val="Заголовок 8 Знак"/>
    <w:basedOn w:val="a0"/>
    <w:link w:val="8"/>
    <w:rPr>
      <w:rFonts w:ascii="Times New Roman" w:eastAsia="Times New Roman" w:hAnsi="Times New Roman" w:cs="Times New Roman"/>
      <w:i/>
      <w:iCs/>
      <w:color w:val="auto"/>
      <w:sz w:val="24"/>
      <w:szCs w:val="24"/>
    </w:rPr>
  </w:style>
  <w:style w:type="character" w:customStyle="1" w:styleId="90">
    <w:name w:val="Заголовок 9 Знак"/>
    <w:basedOn w:val="a0"/>
    <w:link w:val="9"/>
    <w:rPr>
      <w:rFonts w:eastAsia="Times New Roman"/>
      <w:color w:val="auto"/>
    </w:rPr>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41">
    <w:name w:val="4"/>
    <w:basedOn w:val="TableNormal"/>
    <w:tblPr>
      <w:tblStyleRowBandSize w:val="1"/>
      <w:tblStyleColBandSize w:val="1"/>
      <w:tblCellMar>
        <w:top w:w="0" w:type="dxa"/>
        <w:left w:w="28" w:type="dxa"/>
        <w:bottom w:w="0" w:type="dxa"/>
        <w:right w:w="28" w:type="dxa"/>
      </w:tblCellMar>
    </w:tblPr>
  </w:style>
  <w:style w:type="table" w:customStyle="1" w:styleId="31">
    <w:name w:val="3"/>
    <w:basedOn w:val="TableNormal"/>
    <w:tblPr>
      <w:tblStyleRowBandSize w:val="1"/>
      <w:tblStyleColBandSize w:val="1"/>
      <w:tblCellMar>
        <w:top w:w="0" w:type="dxa"/>
        <w:left w:w="70" w:type="dxa"/>
        <w:bottom w:w="0" w:type="dxa"/>
        <w:right w:w="70" w:type="dxa"/>
      </w:tblCellMar>
    </w:tblPr>
  </w:style>
  <w:style w:type="table" w:customStyle="1" w:styleId="21">
    <w:name w:val="2"/>
    <w:basedOn w:val="TableNormal"/>
    <w:tblPr>
      <w:tblStyleRowBandSize w:val="1"/>
      <w:tblStyleColBandSize w:val="1"/>
      <w:tblCellMar>
        <w:top w:w="0" w:type="dxa"/>
        <w:left w:w="28" w:type="dxa"/>
        <w:bottom w:w="0" w:type="dxa"/>
        <w:right w:w="28" w:type="dxa"/>
      </w:tblCellMar>
    </w:tblPr>
  </w:style>
  <w:style w:type="table" w:customStyle="1" w:styleId="12">
    <w:name w:val="1"/>
    <w:basedOn w:val="TableNormal"/>
    <w:tblPr>
      <w:tblStyleRowBandSize w:val="1"/>
      <w:tblStyleColBandSize w:val="1"/>
      <w:tblCellMar>
        <w:top w:w="0" w:type="dxa"/>
        <w:left w:w="70" w:type="dxa"/>
        <w:bottom w:w="0" w:type="dxa"/>
        <w:right w:w="70" w:type="dxa"/>
      </w:tblCellMar>
    </w:tblPr>
  </w:style>
  <w:style w:type="paragraph" w:styleId="a5">
    <w:name w:val="annotation text"/>
    <w:basedOn w:val="a"/>
    <w:link w:val="a6"/>
    <w:unhideWhenUsed/>
    <w:pPr>
      <w:spacing w:line="240" w:lineRule="auto"/>
    </w:pPr>
    <w:rPr>
      <w:sz w:val="20"/>
      <w:szCs w:val="20"/>
    </w:rPr>
  </w:style>
  <w:style w:type="character" w:customStyle="1" w:styleId="a6">
    <w:name w:val="Текст примечания Знак"/>
    <w:basedOn w:val="a0"/>
    <w:link w:val="a5"/>
    <w:rPr>
      <w:sz w:val="20"/>
      <w:szCs w:val="20"/>
    </w:rPr>
  </w:style>
  <w:style w:type="character" w:styleId="a7">
    <w:name w:val="annotation reference"/>
    <w:basedOn w:val="a0"/>
    <w:unhideWhenUsed/>
    <w:rPr>
      <w:sz w:val="16"/>
      <w:szCs w:val="16"/>
    </w:rPr>
  </w:style>
  <w:style w:type="paragraph" w:styleId="a8">
    <w:name w:val="Balloon Text"/>
    <w:basedOn w:val="a"/>
    <w:link w:val="a9"/>
    <w:uiPriority w:val="99"/>
    <w:semiHidden/>
    <w:unhideWhenUse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customStyle="1" w:styleId="13">
    <w:name w:val="Знак Знак1 Знак Знак"/>
    <w:basedOn w:val="a"/>
    <w:pPr>
      <w:spacing w:line="240" w:lineRule="auto"/>
    </w:pPr>
    <w:rPr>
      <w:rFonts w:ascii="Verdana" w:eastAsia="Times New Roman" w:hAnsi="Verdana" w:cs="Verdana"/>
      <w:color w:val="auto"/>
      <w:sz w:val="20"/>
      <w:szCs w:val="20"/>
      <w:lang w:val="en-US" w:eastAsia="en-US"/>
    </w:rPr>
  </w:style>
  <w:style w:type="paragraph" w:styleId="aa">
    <w:name w:val="Body Text"/>
    <w:aliases w:val="Основной текст Знак1,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
    <w:link w:val="ab"/>
    <w:pPr>
      <w:autoSpaceDE w:val="0"/>
      <w:autoSpaceDN w:val="0"/>
      <w:spacing w:after="120" w:line="240" w:lineRule="auto"/>
      <w:jc w:val="both"/>
    </w:pPr>
    <w:rPr>
      <w:rFonts w:eastAsia="Times New Roman"/>
      <w:color w:val="auto"/>
      <w:sz w:val="20"/>
      <w:szCs w:val="20"/>
      <w:lang w:val="en-GB" w:eastAsia="en-US"/>
    </w:rPr>
  </w:style>
  <w:style w:type="character" w:customStyle="1" w:styleId="ab">
    <w:name w:val="Основной текст Знак"/>
    <w:aliases w:val="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basedOn w:val="a0"/>
    <w:link w:val="aa"/>
    <w:rPr>
      <w:rFonts w:eastAsia="Times New Roman"/>
      <w:color w:val="auto"/>
      <w:sz w:val="20"/>
      <w:szCs w:val="20"/>
      <w:lang w:val="en-GB" w:eastAsia="en-US"/>
    </w:rPr>
  </w:style>
  <w:style w:type="paragraph" w:styleId="ac">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
    <w:link w:val="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c"/>
    <w:locked/>
    <w:rPr>
      <w:rFonts w:ascii="Times New Roman" w:eastAsia="Times New Roman" w:hAnsi="Times New Roman" w:cs="Times New Roman"/>
      <w:color w:val="auto"/>
      <w:sz w:val="24"/>
      <w:szCs w:val="24"/>
    </w:rPr>
  </w:style>
  <w:style w:type="paragraph" w:styleId="ad">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e"/>
    <w:pPr>
      <w:tabs>
        <w:tab w:val="center" w:pos="4677"/>
        <w:tab w:val="right" w:pos="9355"/>
      </w:tabs>
      <w:spacing w:line="240" w:lineRule="auto"/>
    </w:pPr>
    <w:rPr>
      <w:rFonts w:ascii="Times New Roman" w:eastAsia="Times New Roman" w:hAnsi="Times New Roman" w:cs="Times New Roman"/>
      <w:color w:val="auto"/>
      <w:sz w:val="24"/>
      <w:szCs w:val="24"/>
    </w:rPr>
  </w:style>
  <w:style w:type="character" w:customStyle="1" w:styleId="ae">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0"/>
    <w:link w:val="ad"/>
    <w:rPr>
      <w:rFonts w:ascii="Times New Roman" w:eastAsia="Times New Roman" w:hAnsi="Times New Roman" w:cs="Times New Roman"/>
      <w:color w:val="auto"/>
      <w:sz w:val="24"/>
      <w:szCs w:val="24"/>
    </w:rPr>
  </w:style>
  <w:style w:type="character" w:styleId="af">
    <w:name w:val="Hyperlink"/>
    <w:uiPriority w:val="99"/>
    <w:rPr>
      <w:rFonts w:ascii="Arial" w:hAnsi="Arial" w:cs="Arial"/>
      <w:color w:val="0000FF"/>
      <w:sz w:val="20"/>
      <w:szCs w:val="20"/>
      <w:u w:val="single"/>
    </w:rPr>
  </w:style>
  <w:style w:type="paragraph" w:styleId="af0">
    <w:name w:val="List Paragraph"/>
    <w:basedOn w:val="a"/>
    <w:link w:val="af1"/>
    <w:uiPriority w:val="34"/>
    <w:qFormat/>
    <w:pPr>
      <w:spacing w:after="200"/>
      <w:ind w:left="720"/>
      <w:contextualSpacing/>
    </w:pPr>
    <w:rPr>
      <w:rFonts w:ascii="Calibri" w:eastAsia="Calibri" w:hAnsi="Calibri" w:cs="Times New Roman"/>
      <w:color w:val="auto"/>
      <w:lang w:eastAsia="en-US"/>
    </w:rPr>
  </w:style>
  <w:style w:type="character" w:customStyle="1" w:styleId="af1">
    <w:name w:val="Абзац списка Знак"/>
    <w:link w:val="af0"/>
    <w:uiPriority w:val="34"/>
    <w:locked/>
    <w:rPr>
      <w:rFonts w:ascii="Calibri" w:eastAsia="Calibri" w:hAnsi="Calibri" w:cs="Times New Roman"/>
      <w:color w:val="auto"/>
      <w:lang w:eastAsia="en-US"/>
    </w:rPr>
  </w:style>
  <w:style w:type="paragraph" w:styleId="af2">
    <w:name w:val="header"/>
    <w:basedOn w:val="a"/>
    <w:link w:val="af3"/>
    <w:uiPriority w:val="99"/>
    <w:unhideWhenUsed/>
    <w:pPr>
      <w:tabs>
        <w:tab w:val="center" w:pos="4677"/>
        <w:tab w:val="right" w:pos="9355"/>
      </w:tabs>
      <w:spacing w:line="240" w:lineRule="auto"/>
    </w:pPr>
  </w:style>
  <w:style w:type="character" w:customStyle="1" w:styleId="af3">
    <w:name w:val="Верхний колонтитул Знак"/>
    <w:basedOn w:val="a0"/>
    <w:link w:val="af2"/>
    <w:uiPriority w:val="99"/>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
    <w:link w:val="298"/>
    <w:pPr>
      <w:shd w:val="clear" w:color="auto" w:fill="FFFFFF"/>
      <w:spacing w:before="540" w:after="300" w:line="240" w:lineRule="atLeast"/>
    </w:pPr>
    <w:rPr>
      <w:spacing w:val="10"/>
      <w:sz w:val="18"/>
      <w:szCs w:val="18"/>
    </w:rPr>
  </w:style>
  <w:style w:type="table" w:styleId="af4">
    <w:name w:val="Table Grid"/>
    <w:basedOn w:val="a1"/>
    <w:pPr>
      <w:spacing w:line="240" w:lineRule="auto"/>
    </w:pPr>
    <w:rPr>
      <w:rFonts w:ascii="Times New Roman" w:eastAsia="Times New Roman" w:hAnsi="Times New Roman" w:cs="Times New Roman"/>
      <w:color w:val="auto"/>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lock Text"/>
    <w:basedOn w:val="a"/>
    <w:pPr>
      <w:widowControl w:val="0"/>
      <w:shd w:val="clear" w:color="auto" w:fill="FFFFFF"/>
      <w:autoSpaceDE w:val="0"/>
      <w:autoSpaceDN w:val="0"/>
      <w:adjustRightInd w:val="0"/>
      <w:spacing w:before="240" w:line="240" w:lineRule="auto"/>
      <w:ind w:left="5812" w:right="31"/>
      <w:jc w:val="both"/>
    </w:pPr>
    <w:rPr>
      <w:rFonts w:ascii="Times New Roman" w:eastAsia="Times New Roman" w:hAnsi="Times New Roman" w:cs="Times New Roman CYR"/>
      <w:b/>
      <w:color w:val="auto"/>
      <w:sz w:val="21"/>
      <w:lang w:val="uk-UA"/>
    </w:rPr>
  </w:style>
  <w:style w:type="paragraph" w:styleId="32">
    <w:name w:val="Body Text Indent 3"/>
    <w:basedOn w:val="a"/>
    <w:link w:val="33"/>
    <w:pPr>
      <w:spacing w:after="120" w:line="240" w:lineRule="auto"/>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rPr>
      <w:rFonts w:ascii="Times New Roman" w:eastAsia="Times New Roman" w:hAnsi="Times New Roman" w:cs="Times New Roman"/>
      <w:color w:val="auto"/>
      <w:sz w:val="16"/>
      <w:szCs w:val="16"/>
    </w:rPr>
  </w:style>
  <w:style w:type="paragraph" w:styleId="22">
    <w:name w:val="Body Text 2"/>
    <w:basedOn w:val="a"/>
    <w:link w:val="23"/>
    <w:pPr>
      <w:spacing w:after="120" w:line="480" w:lineRule="auto"/>
    </w:pPr>
    <w:rPr>
      <w:rFonts w:ascii="Times New Roman" w:eastAsia="Times New Roman" w:hAnsi="Times New Roman" w:cs="Times New Roman"/>
      <w:color w:val="auto"/>
      <w:sz w:val="24"/>
      <w:szCs w:val="24"/>
    </w:rPr>
  </w:style>
  <w:style w:type="character" w:customStyle="1" w:styleId="23">
    <w:name w:val="Основной текст 2 Знак"/>
    <w:basedOn w:val="a0"/>
    <w:link w:val="22"/>
    <w:rPr>
      <w:rFonts w:ascii="Times New Roman" w:eastAsia="Times New Roman" w:hAnsi="Times New Roman" w:cs="Times New Roman"/>
      <w:color w:val="auto"/>
      <w:sz w:val="24"/>
      <w:szCs w:val="24"/>
    </w:rPr>
  </w:style>
  <w:style w:type="paragraph" w:styleId="af6">
    <w:name w:val="Body Text Indent"/>
    <w:basedOn w:val="a"/>
    <w:link w:val="af7"/>
    <w:pPr>
      <w:spacing w:after="120" w:line="240" w:lineRule="auto"/>
      <w:ind w:left="283"/>
    </w:pPr>
    <w:rPr>
      <w:rFonts w:ascii="Times New Roman" w:eastAsia="Times New Roman" w:hAnsi="Times New Roman" w:cs="Times New Roman"/>
      <w:color w:val="auto"/>
      <w:sz w:val="24"/>
      <w:szCs w:val="24"/>
    </w:rPr>
  </w:style>
  <w:style w:type="character" w:customStyle="1" w:styleId="af7">
    <w:name w:val="Основной текст с отступом Знак"/>
    <w:basedOn w:val="a0"/>
    <w:link w:val="af6"/>
    <w:rPr>
      <w:rFonts w:ascii="Times New Roman" w:eastAsia="Times New Roman" w:hAnsi="Times New Roman" w:cs="Times New Roman"/>
      <w:color w:val="auto"/>
      <w:sz w:val="24"/>
      <w:szCs w:val="24"/>
    </w:rPr>
  </w:style>
  <w:style w:type="paragraph" w:styleId="24">
    <w:name w:val="List Continue 2"/>
    <w:basedOn w:val="a"/>
    <w:pPr>
      <w:spacing w:after="120" w:line="240" w:lineRule="auto"/>
      <w:ind w:left="566"/>
    </w:pPr>
    <w:rPr>
      <w:rFonts w:ascii="Times New Roman" w:eastAsia="Times New Roman" w:hAnsi="Times New Roman" w:cs="Times New Roman"/>
      <w:color w:val="auto"/>
      <w:sz w:val="20"/>
      <w:szCs w:val="20"/>
    </w:rPr>
  </w:style>
  <w:style w:type="paragraph" w:styleId="25">
    <w:name w:val="Body Text Indent 2"/>
    <w:basedOn w:val="a"/>
    <w:link w:val="26"/>
    <w:pPr>
      <w:spacing w:after="120" w:line="480" w:lineRule="auto"/>
      <w:ind w:left="283"/>
    </w:pPr>
    <w:rPr>
      <w:rFonts w:ascii="Times New Roman" w:eastAsia="Times New Roman" w:hAnsi="Times New Roman" w:cs="Times New Roman"/>
      <w:color w:val="auto"/>
      <w:sz w:val="24"/>
      <w:szCs w:val="24"/>
    </w:rPr>
  </w:style>
  <w:style w:type="character" w:customStyle="1" w:styleId="26">
    <w:name w:val="Основной текст с отступом 2 Знак"/>
    <w:basedOn w:val="a0"/>
    <w:link w:val="25"/>
    <w:rPr>
      <w:rFonts w:ascii="Times New Roman" w:eastAsia="Times New Roman" w:hAnsi="Times New Roman" w:cs="Times New Roman"/>
      <w:color w:val="auto"/>
      <w:sz w:val="24"/>
      <w:szCs w:val="24"/>
    </w:rPr>
  </w:style>
  <w:style w:type="character" w:customStyle="1" w:styleId="a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Pr>
      <w:rFonts w:ascii="Times New Roman" w:eastAsia="Times New Roman" w:hAnsi="Times New Roman" w:cs="Times New Roman"/>
      <w:sz w:val="24"/>
      <w:szCs w:val="24"/>
      <w:lang w:eastAsia="ru-RU"/>
    </w:rPr>
  </w:style>
  <w:style w:type="paragraph" w:customStyle="1" w:styleId="BodyText1">
    <w:name w:val="Body Text1"/>
    <w:basedOn w:val="a"/>
    <w:pPr>
      <w:widowControl w:val="0"/>
      <w:spacing w:line="240" w:lineRule="auto"/>
    </w:pPr>
    <w:rPr>
      <w:rFonts w:eastAsia="Times New Roman" w:cs="Times New Roman"/>
      <w:snapToGrid w:val="0"/>
      <w:color w:val="auto"/>
      <w:sz w:val="24"/>
      <w:szCs w:val="20"/>
    </w:rPr>
  </w:style>
  <w:style w:type="paragraph" w:customStyle="1" w:styleId="0">
    <w:name w:val="Òåêñò0"/>
    <w:basedOn w:val="a"/>
    <w:pPr>
      <w:widowControl w:val="0"/>
      <w:spacing w:line="210" w:lineRule="atLeast"/>
      <w:jc w:val="both"/>
    </w:pPr>
    <w:rPr>
      <w:rFonts w:ascii="Times New Roman" w:eastAsia="SimSun" w:hAnsi="Times New Roman" w:cs="Times New Roman"/>
      <w:color w:val="auto"/>
      <w:sz w:val="20"/>
      <w:szCs w:val="20"/>
      <w:lang w:val="en-US"/>
    </w:rPr>
  </w:style>
  <w:style w:type="paragraph" w:styleId="af9">
    <w:name w:val="annotation subject"/>
    <w:basedOn w:val="a5"/>
    <w:next w:val="a5"/>
    <w:link w:val="afa"/>
    <w:uiPriority w:val="99"/>
    <w:semiHidden/>
    <w:unhideWhenUsed/>
    <w:rPr>
      <w:b/>
      <w:bCs/>
    </w:rPr>
  </w:style>
  <w:style w:type="character" w:customStyle="1" w:styleId="afa">
    <w:name w:val="Тема примечания Знак"/>
    <w:basedOn w:val="a6"/>
    <w:link w:val="af9"/>
    <w:uiPriority w:val="99"/>
    <w:semiHidden/>
    <w:rPr>
      <w:b/>
      <w:bCs/>
      <w:sz w:val="20"/>
      <w:szCs w:val="20"/>
    </w:rPr>
  </w:style>
  <w:style w:type="paragraph" w:styleId="afb">
    <w:name w:val="Revision"/>
    <w:hidden/>
    <w:uiPriority w:val="99"/>
    <w:semiHidden/>
    <w:pPr>
      <w:spacing w:line="240" w:lineRule="auto"/>
    </w:pPr>
  </w:style>
  <w:style w:type="paragraph" w:customStyle="1" w:styleId="xl70">
    <w:name w:val="xl70"/>
    <w:basedOn w:val="a"/>
    <w:rsid w:val="00B10EA1"/>
    <w:pPr>
      <w:spacing w:before="100" w:beforeAutospacing="1" w:after="100" w:afterAutospacing="1" w:line="240" w:lineRule="auto"/>
      <w:ind w:firstLineChars="100" w:firstLine="100"/>
      <w:textAlignment w:val="center"/>
    </w:pPr>
    <w:rPr>
      <w:rFonts w:eastAsia="Times New Roman"/>
      <w:b/>
      <w:bCs/>
      <w:color w:val="auto"/>
      <w:sz w:val="16"/>
      <w:szCs w:val="16"/>
    </w:rPr>
  </w:style>
  <w:style w:type="paragraph" w:customStyle="1" w:styleId="xl71">
    <w:name w:val="xl71"/>
    <w:basedOn w:val="a"/>
    <w:rsid w:val="00B10EA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olor w:val="auto"/>
      <w:sz w:val="24"/>
      <w:szCs w:val="24"/>
    </w:rPr>
  </w:style>
  <w:style w:type="paragraph" w:customStyle="1" w:styleId="xl72">
    <w:name w:val="xl72"/>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73">
    <w:name w:val="xl73"/>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4">
    <w:name w:val="xl74"/>
    <w:basedOn w:val="a"/>
    <w:rsid w:val="00B10EA1"/>
    <w:pPr>
      <w:spacing w:before="100" w:beforeAutospacing="1" w:after="100" w:afterAutospacing="1" w:line="240" w:lineRule="auto"/>
      <w:ind w:firstLineChars="100" w:firstLine="100"/>
    </w:pPr>
    <w:rPr>
      <w:rFonts w:eastAsia="Times New Roman"/>
      <w:color w:val="auto"/>
      <w:sz w:val="24"/>
      <w:szCs w:val="24"/>
    </w:rPr>
  </w:style>
  <w:style w:type="paragraph" w:customStyle="1" w:styleId="xl75">
    <w:name w:val="xl75"/>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7">
    <w:name w:val="xl77"/>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8">
    <w:name w:val="xl78"/>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9">
    <w:name w:val="xl79"/>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0">
    <w:name w:val="xl80"/>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81">
    <w:name w:val="xl81"/>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2">
    <w:name w:val="xl82"/>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3">
    <w:name w:val="xl83"/>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4">
    <w:name w:val="xl84"/>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85">
    <w:name w:val="xl85"/>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86">
    <w:name w:val="xl86"/>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auto"/>
      <w:sz w:val="16"/>
      <w:szCs w:val="16"/>
    </w:rPr>
  </w:style>
  <w:style w:type="paragraph" w:customStyle="1" w:styleId="xl87">
    <w:name w:val="xl87"/>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16"/>
      <w:szCs w:val="16"/>
    </w:rPr>
  </w:style>
  <w:style w:type="paragraph" w:customStyle="1" w:styleId="xl88">
    <w:name w:val="xl88"/>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auto"/>
      <w:sz w:val="16"/>
      <w:szCs w:val="16"/>
    </w:rPr>
  </w:style>
  <w:style w:type="paragraph" w:customStyle="1" w:styleId="xl89">
    <w:name w:val="xl89"/>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0">
    <w:name w:val="xl90"/>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91">
    <w:name w:val="xl91"/>
    <w:basedOn w:val="a"/>
    <w:rsid w:val="00B10EA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olor w:val="auto"/>
      <w:sz w:val="24"/>
      <w:szCs w:val="24"/>
    </w:rPr>
  </w:style>
  <w:style w:type="paragraph" w:customStyle="1" w:styleId="xl92">
    <w:name w:val="xl92"/>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93">
    <w:name w:val="xl93"/>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PatriotAT">
    <w:name w:val="Patriot_AT"/>
    <w:uiPriority w:val="99"/>
    <w:rsid w:val="00B10EA1"/>
    <w:pPr>
      <w:spacing w:before="60" w:line="240" w:lineRule="auto"/>
      <w:ind w:left="567" w:right="284" w:firstLine="567"/>
      <w:jc w:val="both"/>
    </w:pPr>
    <w:rPr>
      <w:rFonts w:eastAsia="Times New Roman"/>
      <w:color w:val="auto"/>
      <w:sz w:val="20"/>
      <w:szCs w:val="20"/>
    </w:rPr>
  </w:style>
  <w:style w:type="paragraph" w:customStyle="1" w:styleId="PatriotA1">
    <w:name w:val="Patriot_A1"/>
    <w:uiPriority w:val="99"/>
    <w:rsid w:val="00B10EA1"/>
    <w:pPr>
      <w:spacing w:line="240" w:lineRule="auto"/>
      <w:ind w:left="284" w:right="284"/>
      <w:jc w:val="center"/>
    </w:pPr>
    <w:rPr>
      <w:rFonts w:eastAsia="Times New Roman"/>
      <w:b/>
      <w:caps/>
      <w:color w:val="auto"/>
      <w:sz w:val="24"/>
      <w:szCs w:val="20"/>
    </w:rPr>
  </w:style>
  <w:style w:type="paragraph" w:customStyle="1" w:styleId="PatriotNM">
    <w:name w:val="Patriot_NM"/>
    <w:uiPriority w:val="99"/>
    <w:rsid w:val="00B10EA1"/>
    <w:pPr>
      <w:tabs>
        <w:tab w:val="left" w:pos="1134"/>
        <w:tab w:val="num" w:pos="1211"/>
      </w:tabs>
      <w:spacing w:line="240" w:lineRule="auto"/>
      <w:ind w:left="1134" w:right="284" w:hanging="283"/>
      <w:jc w:val="both"/>
    </w:pPr>
    <w:rPr>
      <w:rFonts w:eastAsia="Times New Roman"/>
      <w:color w:val="auto"/>
      <w:sz w:val="20"/>
      <w:szCs w:val="20"/>
    </w:rPr>
  </w:style>
  <w:style w:type="paragraph" w:customStyle="1" w:styleId="PatriotAM">
    <w:name w:val="Patriot_AM"/>
    <w:uiPriority w:val="99"/>
    <w:rsid w:val="00B10EA1"/>
    <w:pPr>
      <w:numPr>
        <w:numId w:val="37"/>
      </w:numPr>
      <w:tabs>
        <w:tab w:val="left" w:pos="1134"/>
      </w:tabs>
      <w:spacing w:before="40" w:line="240" w:lineRule="auto"/>
      <w:ind w:right="284"/>
      <w:jc w:val="both"/>
    </w:pPr>
    <w:rPr>
      <w:rFonts w:eastAsia="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qFormat/>
    <w:pPr>
      <w:keepNext/>
      <w:keepLines/>
      <w:spacing w:before="480" w:after="120"/>
      <w:contextualSpacing/>
      <w:outlineLvl w:val="0"/>
    </w:pPr>
    <w:rPr>
      <w:b/>
      <w:sz w:val="48"/>
      <w:szCs w:val="48"/>
    </w:rPr>
  </w:style>
  <w:style w:type="paragraph" w:styleId="2">
    <w:name w:val="heading 2"/>
    <w:basedOn w:val="10"/>
    <w:next w:val="10"/>
    <w:link w:val="20"/>
    <w:qFormat/>
    <w:pPr>
      <w:keepNext/>
      <w:keepLines/>
      <w:spacing w:before="360" w:after="80"/>
      <w:contextualSpacing/>
      <w:outlineLvl w:val="1"/>
    </w:pPr>
    <w:rPr>
      <w:b/>
      <w:sz w:val="36"/>
      <w:szCs w:val="36"/>
    </w:rPr>
  </w:style>
  <w:style w:type="paragraph" w:styleId="3">
    <w:name w:val="heading 3"/>
    <w:basedOn w:val="10"/>
    <w:next w:val="10"/>
    <w:link w:val="30"/>
    <w:qFormat/>
    <w:pPr>
      <w:keepNext/>
      <w:keepLines/>
      <w:spacing w:before="280" w:after="80"/>
      <w:contextualSpacing/>
      <w:outlineLvl w:val="2"/>
    </w:pPr>
    <w:rPr>
      <w:b/>
      <w:sz w:val="28"/>
      <w:szCs w:val="28"/>
    </w:rPr>
  </w:style>
  <w:style w:type="paragraph" w:styleId="4">
    <w:name w:val="heading 4"/>
    <w:basedOn w:val="10"/>
    <w:next w:val="10"/>
    <w:link w:val="40"/>
    <w:qFormat/>
    <w:pPr>
      <w:keepNext/>
      <w:keepLines/>
      <w:spacing w:before="240" w:after="40"/>
      <w:contextualSpacing/>
      <w:outlineLvl w:val="3"/>
    </w:pPr>
    <w:rPr>
      <w:b/>
      <w:sz w:val="24"/>
      <w:szCs w:val="24"/>
    </w:rPr>
  </w:style>
  <w:style w:type="paragraph" w:styleId="5">
    <w:name w:val="heading 5"/>
    <w:basedOn w:val="10"/>
    <w:next w:val="10"/>
    <w:link w:val="50"/>
    <w:qFormat/>
    <w:pPr>
      <w:keepNext/>
      <w:keepLines/>
      <w:spacing w:before="220" w:after="40"/>
      <w:contextualSpacing/>
      <w:outlineLvl w:val="4"/>
    </w:pPr>
    <w:rPr>
      <w:b/>
    </w:rPr>
  </w:style>
  <w:style w:type="paragraph" w:styleId="6">
    <w:name w:val="heading 6"/>
    <w:basedOn w:val="10"/>
    <w:next w:val="10"/>
    <w:link w:val="60"/>
    <w:qFormat/>
    <w:pPr>
      <w:keepNext/>
      <w:keepLines/>
      <w:spacing w:before="200" w:after="40"/>
      <w:contextualSpacing/>
      <w:outlineLvl w:val="5"/>
    </w:pPr>
    <w:rPr>
      <w:b/>
      <w:sz w:val="20"/>
      <w:szCs w:val="20"/>
    </w:rPr>
  </w:style>
  <w:style w:type="paragraph" w:styleId="7">
    <w:name w:val="heading 7"/>
    <w:basedOn w:val="a"/>
    <w:next w:val="a"/>
    <w:link w:val="70"/>
    <w:qFormat/>
    <w:pPr>
      <w:tabs>
        <w:tab w:val="num" w:pos="1296"/>
      </w:tabs>
      <w:spacing w:before="240" w:after="60" w:line="240" w:lineRule="auto"/>
      <w:ind w:left="1296" w:hanging="288"/>
      <w:outlineLvl w:val="6"/>
    </w:pPr>
    <w:rPr>
      <w:rFonts w:ascii="Times New Roman" w:eastAsia="Times New Roman" w:hAnsi="Times New Roman" w:cs="Times New Roman"/>
      <w:color w:val="auto"/>
      <w:sz w:val="24"/>
      <w:szCs w:val="24"/>
    </w:rPr>
  </w:style>
  <w:style w:type="paragraph" w:styleId="8">
    <w:name w:val="heading 8"/>
    <w:basedOn w:val="a"/>
    <w:next w:val="a"/>
    <w:link w:val="80"/>
    <w:qFormat/>
    <w:pPr>
      <w:tabs>
        <w:tab w:val="num" w:pos="1440"/>
      </w:tabs>
      <w:spacing w:before="240" w:after="60" w:line="240" w:lineRule="auto"/>
      <w:ind w:left="1440" w:hanging="432"/>
      <w:outlineLvl w:val="7"/>
    </w:pPr>
    <w:rPr>
      <w:rFonts w:ascii="Times New Roman" w:eastAsia="Times New Roman" w:hAnsi="Times New Roman" w:cs="Times New Roman"/>
      <w:i/>
      <w:iCs/>
      <w:color w:val="auto"/>
      <w:sz w:val="24"/>
      <w:szCs w:val="24"/>
    </w:rPr>
  </w:style>
  <w:style w:type="paragraph" w:styleId="9">
    <w:name w:val="heading 9"/>
    <w:basedOn w:val="a"/>
    <w:next w:val="a"/>
    <w:link w:val="90"/>
    <w:qFormat/>
    <w:pPr>
      <w:tabs>
        <w:tab w:val="num" w:pos="1584"/>
      </w:tabs>
      <w:spacing w:before="240" w:after="60" w:line="240" w:lineRule="auto"/>
      <w:ind w:left="1584" w:hanging="144"/>
      <w:outlineLvl w:val="8"/>
    </w:pPr>
    <w:rPr>
      <w:rFonts w:eastAsia="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character" w:customStyle="1" w:styleId="11">
    <w:name w:val="Заголовок 1 Знак"/>
    <w:basedOn w:val="a0"/>
    <w:link w:val="1"/>
    <w:rPr>
      <w:b/>
      <w:sz w:val="48"/>
      <w:szCs w:val="48"/>
    </w:rPr>
  </w:style>
  <w:style w:type="character" w:customStyle="1" w:styleId="20">
    <w:name w:val="Заголовок 2 Знак"/>
    <w:basedOn w:val="a0"/>
    <w:link w:val="2"/>
    <w:rPr>
      <w:b/>
      <w:sz w:val="36"/>
      <w:szCs w:val="36"/>
    </w:rPr>
  </w:style>
  <w:style w:type="character" w:customStyle="1" w:styleId="30">
    <w:name w:val="Заголовок 3 Знак"/>
    <w:basedOn w:val="a0"/>
    <w:link w:val="3"/>
    <w:rPr>
      <w:b/>
      <w:sz w:val="28"/>
      <w:szCs w:val="28"/>
    </w:rPr>
  </w:style>
  <w:style w:type="character" w:customStyle="1" w:styleId="40">
    <w:name w:val="Заголовок 4 Знак"/>
    <w:basedOn w:val="a0"/>
    <w:link w:val="4"/>
    <w:rPr>
      <w:b/>
      <w:sz w:val="24"/>
      <w:szCs w:val="24"/>
    </w:rPr>
  </w:style>
  <w:style w:type="character" w:customStyle="1" w:styleId="50">
    <w:name w:val="Заголовок 5 Знак"/>
    <w:basedOn w:val="a0"/>
    <w:link w:val="5"/>
    <w:rPr>
      <w:b/>
    </w:rPr>
  </w:style>
  <w:style w:type="character" w:customStyle="1" w:styleId="60">
    <w:name w:val="Заголовок 6 Знак"/>
    <w:basedOn w:val="a0"/>
    <w:link w:val="6"/>
    <w:rPr>
      <w:b/>
      <w:sz w:val="20"/>
      <w:szCs w:val="20"/>
    </w:rPr>
  </w:style>
  <w:style w:type="character" w:customStyle="1" w:styleId="70">
    <w:name w:val="Заголовок 7 Знак"/>
    <w:basedOn w:val="a0"/>
    <w:link w:val="7"/>
    <w:rPr>
      <w:rFonts w:ascii="Times New Roman" w:eastAsia="Times New Roman" w:hAnsi="Times New Roman" w:cs="Times New Roman"/>
      <w:color w:val="auto"/>
      <w:sz w:val="24"/>
      <w:szCs w:val="24"/>
    </w:rPr>
  </w:style>
  <w:style w:type="character" w:customStyle="1" w:styleId="80">
    <w:name w:val="Заголовок 8 Знак"/>
    <w:basedOn w:val="a0"/>
    <w:link w:val="8"/>
    <w:rPr>
      <w:rFonts w:ascii="Times New Roman" w:eastAsia="Times New Roman" w:hAnsi="Times New Roman" w:cs="Times New Roman"/>
      <w:i/>
      <w:iCs/>
      <w:color w:val="auto"/>
      <w:sz w:val="24"/>
      <w:szCs w:val="24"/>
    </w:rPr>
  </w:style>
  <w:style w:type="character" w:customStyle="1" w:styleId="90">
    <w:name w:val="Заголовок 9 Знак"/>
    <w:basedOn w:val="a0"/>
    <w:link w:val="9"/>
    <w:rPr>
      <w:rFonts w:eastAsia="Times New Roman"/>
      <w:color w:val="auto"/>
    </w:rPr>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41">
    <w:name w:val="4"/>
    <w:basedOn w:val="TableNormal"/>
    <w:tblPr>
      <w:tblStyleRowBandSize w:val="1"/>
      <w:tblStyleColBandSize w:val="1"/>
      <w:tblCellMar>
        <w:top w:w="0" w:type="dxa"/>
        <w:left w:w="28" w:type="dxa"/>
        <w:bottom w:w="0" w:type="dxa"/>
        <w:right w:w="28" w:type="dxa"/>
      </w:tblCellMar>
    </w:tblPr>
  </w:style>
  <w:style w:type="table" w:customStyle="1" w:styleId="31">
    <w:name w:val="3"/>
    <w:basedOn w:val="TableNormal"/>
    <w:tblPr>
      <w:tblStyleRowBandSize w:val="1"/>
      <w:tblStyleColBandSize w:val="1"/>
      <w:tblCellMar>
        <w:top w:w="0" w:type="dxa"/>
        <w:left w:w="70" w:type="dxa"/>
        <w:bottom w:w="0" w:type="dxa"/>
        <w:right w:w="70" w:type="dxa"/>
      </w:tblCellMar>
    </w:tblPr>
  </w:style>
  <w:style w:type="table" w:customStyle="1" w:styleId="21">
    <w:name w:val="2"/>
    <w:basedOn w:val="TableNormal"/>
    <w:tblPr>
      <w:tblStyleRowBandSize w:val="1"/>
      <w:tblStyleColBandSize w:val="1"/>
      <w:tblCellMar>
        <w:top w:w="0" w:type="dxa"/>
        <w:left w:w="28" w:type="dxa"/>
        <w:bottom w:w="0" w:type="dxa"/>
        <w:right w:w="28" w:type="dxa"/>
      </w:tblCellMar>
    </w:tblPr>
  </w:style>
  <w:style w:type="table" w:customStyle="1" w:styleId="12">
    <w:name w:val="1"/>
    <w:basedOn w:val="TableNormal"/>
    <w:tblPr>
      <w:tblStyleRowBandSize w:val="1"/>
      <w:tblStyleColBandSize w:val="1"/>
      <w:tblCellMar>
        <w:top w:w="0" w:type="dxa"/>
        <w:left w:w="70" w:type="dxa"/>
        <w:bottom w:w="0" w:type="dxa"/>
        <w:right w:w="70" w:type="dxa"/>
      </w:tblCellMar>
    </w:tblPr>
  </w:style>
  <w:style w:type="paragraph" w:styleId="a5">
    <w:name w:val="annotation text"/>
    <w:basedOn w:val="a"/>
    <w:link w:val="a6"/>
    <w:unhideWhenUsed/>
    <w:pPr>
      <w:spacing w:line="240" w:lineRule="auto"/>
    </w:pPr>
    <w:rPr>
      <w:sz w:val="20"/>
      <w:szCs w:val="20"/>
    </w:rPr>
  </w:style>
  <w:style w:type="character" w:customStyle="1" w:styleId="a6">
    <w:name w:val="Текст примечания Знак"/>
    <w:basedOn w:val="a0"/>
    <w:link w:val="a5"/>
    <w:rPr>
      <w:sz w:val="20"/>
      <w:szCs w:val="20"/>
    </w:rPr>
  </w:style>
  <w:style w:type="character" w:styleId="a7">
    <w:name w:val="annotation reference"/>
    <w:basedOn w:val="a0"/>
    <w:unhideWhenUsed/>
    <w:rPr>
      <w:sz w:val="16"/>
      <w:szCs w:val="16"/>
    </w:rPr>
  </w:style>
  <w:style w:type="paragraph" w:styleId="a8">
    <w:name w:val="Balloon Text"/>
    <w:basedOn w:val="a"/>
    <w:link w:val="a9"/>
    <w:uiPriority w:val="99"/>
    <w:semiHidden/>
    <w:unhideWhenUse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customStyle="1" w:styleId="13">
    <w:name w:val="Знак Знак1 Знак Знак"/>
    <w:basedOn w:val="a"/>
    <w:pPr>
      <w:spacing w:line="240" w:lineRule="auto"/>
    </w:pPr>
    <w:rPr>
      <w:rFonts w:ascii="Verdana" w:eastAsia="Times New Roman" w:hAnsi="Verdana" w:cs="Verdana"/>
      <w:color w:val="auto"/>
      <w:sz w:val="20"/>
      <w:szCs w:val="20"/>
      <w:lang w:val="en-US" w:eastAsia="en-US"/>
    </w:rPr>
  </w:style>
  <w:style w:type="paragraph" w:styleId="aa">
    <w:name w:val="Body Text"/>
    <w:aliases w:val="Основной текст Знак1,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
    <w:link w:val="ab"/>
    <w:pPr>
      <w:autoSpaceDE w:val="0"/>
      <w:autoSpaceDN w:val="0"/>
      <w:spacing w:after="120" w:line="240" w:lineRule="auto"/>
      <w:jc w:val="both"/>
    </w:pPr>
    <w:rPr>
      <w:rFonts w:eastAsia="Times New Roman"/>
      <w:color w:val="auto"/>
      <w:sz w:val="20"/>
      <w:szCs w:val="20"/>
      <w:lang w:val="en-GB" w:eastAsia="en-US"/>
    </w:rPr>
  </w:style>
  <w:style w:type="character" w:customStyle="1" w:styleId="ab">
    <w:name w:val="Основной текст Знак"/>
    <w:aliases w:val="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basedOn w:val="a0"/>
    <w:link w:val="aa"/>
    <w:rPr>
      <w:rFonts w:eastAsia="Times New Roman"/>
      <w:color w:val="auto"/>
      <w:sz w:val="20"/>
      <w:szCs w:val="20"/>
      <w:lang w:val="en-GB" w:eastAsia="en-US"/>
    </w:rPr>
  </w:style>
  <w:style w:type="paragraph" w:styleId="ac">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
    <w:link w:val="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c"/>
    <w:locked/>
    <w:rPr>
      <w:rFonts w:ascii="Times New Roman" w:eastAsia="Times New Roman" w:hAnsi="Times New Roman" w:cs="Times New Roman"/>
      <w:color w:val="auto"/>
      <w:sz w:val="24"/>
      <w:szCs w:val="24"/>
    </w:rPr>
  </w:style>
  <w:style w:type="paragraph" w:styleId="ad">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e"/>
    <w:pPr>
      <w:tabs>
        <w:tab w:val="center" w:pos="4677"/>
        <w:tab w:val="right" w:pos="9355"/>
      </w:tabs>
      <w:spacing w:line="240" w:lineRule="auto"/>
    </w:pPr>
    <w:rPr>
      <w:rFonts w:ascii="Times New Roman" w:eastAsia="Times New Roman" w:hAnsi="Times New Roman" w:cs="Times New Roman"/>
      <w:color w:val="auto"/>
      <w:sz w:val="24"/>
      <w:szCs w:val="24"/>
    </w:rPr>
  </w:style>
  <w:style w:type="character" w:customStyle="1" w:styleId="ae">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0"/>
    <w:link w:val="ad"/>
    <w:rPr>
      <w:rFonts w:ascii="Times New Roman" w:eastAsia="Times New Roman" w:hAnsi="Times New Roman" w:cs="Times New Roman"/>
      <w:color w:val="auto"/>
      <w:sz w:val="24"/>
      <w:szCs w:val="24"/>
    </w:rPr>
  </w:style>
  <w:style w:type="character" w:styleId="af">
    <w:name w:val="Hyperlink"/>
    <w:uiPriority w:val="99"/>
    <w:rPr>
      <w:rFonts w:ascii="Arial" w:hAnsi="Arial" w:cs="Arial"/>
      <w:color w:val="0000FF"/>
      <w:sz w:val="20"/>
      <w:szCs w:val="20"/>
      <w:u w:val="single"/>
    </w:rPr>
  </w:style>
  <w:style w:type="paragraph" w:styleId="af0">
    <w:name w:val="List Paragraph"/>
    <w:basedOn w:val="a"/>
    <w:link w:val="af1"/>
    <w:uiPriority w:val="34"/>
    <w:qFormat/>
    <w:pPr>
      <w:spacing w:after="200"/>
      <w:ind w:left="720"/>
      <w:contextualSpacing/>
    </w:pPr>
    <w:rPr>
      <w:rFonts w:ascii="Calibri" w:eastAsia="Calibri" w:hAnsi="Calibri" w:cs="Times New Roman"/>
      <w:color w:val="auto"/>
      <w:lang w:eastAsia="en-US"/>
    </w:rPr>
  </w:style>
  <w:style w:type="character" w:customStyle="1" w:styleId="af1">
    <w:name w:val="Абзац списка Знак"/>
    <w:link w:val="af0"/>
    <w:uiPriority w:val="34"/>
    <w:locked/>
    <w:rPr>
      <w:rFonts w:ascii="Calibri" w:eastAsia="Calibri" w:hAnsi="Calibri" w:cs="Times New Roman"/>
      <w:color w:val="auto"/>
      <w:lang w:eastAsia="en-US"/>
    </w:rPr>
  </w:style>
  <w:style w:type="paragraph" w:styleId="af2">
    <w:name w:val="header"/>
    <w:basedOn w:val="a"/>
    <w:link w:val="af3"/>
    <w:uiPriority w:val="99"/>
    <w:unhideWhenUsed/>
    <w:pPr>
      <w:tabs>
        <w:tab w:val="center" w:pos="4677"/>
        <w:tab w:val="right" w:pos="9355"/>
      </w:tabs>
      <w:spacing w:line="240" w:lineRule="auto"/>
    </w:pPr>
  </w:style>
  <w:style w:type="character" w:customStyle="1" w:styleId="af3">
    <w:name w:val="Верхний колонтитул Знак"/>
    <w:basedOn w:val="a0"/>
    <w:link w:val="af2"/>
    <w:uiPriority w:val="99"/>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
    <w:link w:val="298"/>
    <w:pPr>
      <w:shd w:val="clear" w:color="auto" w:fill="FFFFFF"/>
      <w:spacing w:before="540" w:after="300" w:line="240" w:lineRule="atLeast"/>
    </w:pPr>
    <w:rPr>
      <w:spacing w:val="10"/>
      <w:sz w:val="18"/>
      <w:szCs w:val="18"/>
    </w:rPr>
  </w:style>
  <w:style w:type="table" w:styleId="af4">
    <w:name w:val="Table Grid"/>
    <w:basedOn w:val="a1"/>
    <w:pPr>
      <w:spacing w:line="240" w:lineRule="auto"/>
    </w:pPr>
    <w:rPr>
      <w:rFonts w:ascii="Times New Roman" w:eastAsia="Times New Roman" w:hAnsi="Times New Roman" w:cs="Times New Roman"/>
      <w:color w:val="auto"/>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lock Text"/>
    <w:basedOn w:val="a"/>
    <w:pPr>
      <w:widowControl w:val="0"/>
      <w:shd w:val="clear" w:color="auto" w:fill="FFFFFF"/>
      <w:autoSpaceDE w:val="0"/>
      <w:autoSpaceDN w:val="0"/>
      <w:adjustRightInd w:val="0"/>
      <w:spacing w:before="240" w:line="240" w:lineRule="auto"/>
      <w:ind w:left="5812" w:right="31"/>
      <w:jc w:val="both"/>
    </w:pPr>
    <w:rPr>
      <w:rFonts w:ascii="Times New Roman" w:eastAsia="Times New Roman" w:hAnsi="Times New Roman" w:cs="Times New Roman CYR"/>
      <w:b/>
      <w:color w:val="auto"/>
      <w:sz w:val="21"/>
      <w:lang w:val="uk-UA"/>
    </w:rPr>
  </w:style>
  <w:style w:type="paragraph" w:styleId="32">
    <w:name w:val="Body Text Indent 3"/>
    <w:basedOn w:val="a"/>
    <w:link w:val="33"/>
    <w:pPr>
      <w:spacing w:after="120" w:line="240" w:lineRule="auto"/>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rPr>
      <w:rFonts w:ascii="Times New Roman" w:eastAsia="Times New Roman" w:hAnsi="Times New Roman" w:cs="Times New Roman"/>
      <w:color w:val="auto"/>
      <w:sz w:val="16"/>
      <w:szCs w:val="16"/>
    </w:rPr>
  </w:style>
  <w:style w:type="paragraph" w:styleId="22">
    <w:name w:val="Body Text 2"/>
    <w:basedOn w:val="a"/>
    <w:link w:val="23"/>
    <w:pPr>
      <w:spacing w:after="120" w:line="480" w:lineRule="auto"/>
    </w:pPr>
    <w:rPr>
      <w:rFonts w:ascii="Times New Roman" w:eastAsia="Times New Roman" w:hAnsi="Times New Roman" w:cs="Times New Roman"/>
      <w:color w:val="auto"/>
      <w:sz w:val="24"/>
      <w:szCs w:val="24"/>
    </w:rPr>
  </w:style>
  <w:style w:type="character" w:customStyle="1" w:styleId="23">
    <w:name w:val="Основной текст 2 Знак"/>
    <w:basedOn w:val="a0"/>
    <w:link w:val="22"/>
    <w:rPr>
      <w:rFonts w:ascii="Times New Roman" w:eastAsia="Times New Roman" w:hAnsi="Times New Roman" w:cs="Times New Roman"/>
      <w:color w:val="auto"/>
      <w:sz w:val="24"/>
      <w:szCs w:val="24"/>
    </w:rPr>
  </w:style>
  <w:style w:type="paragraph" w:styleId="af6">
    <w:name w:val="Body Text Indent"/>
    <w:basedOn w:val="a"/>
    <w:link w:val="af7"/>
    <w:pPr>
      <w:spacing w:after="120" w:line="240" w:lineRule="auto"/>
      <w:ind w:left="283"/>
    </w:pPr>
    <w:rPr>
      <w:rFonts w:ascii="Times New Roman" w:eastAsia="Times New Roman" w:hAnsi="Times New Roman" w:cs="Times New Roman"/>
      <w:color w:val="auto"/>
      <w:sz w:val="24"/>
      <w:szCs w:val="24"/>
    </w:rPr>
  </w:style>
  <w:style w:type="character" w:customStyle="1" w:styleId="af7">
    <w:name w:val="Основной текст с отступом Знак"/>
    <w:basedOn w:val="a0"/>
    <w:link w:val="af6"/>
    <w:rPr>
      <w:rFonts w:ascii="Times New Roman" w:eastAsia="Times New Roman" w:hAnsi="Times New Roman" w:cs="Times New Roman"/>
      <w:color w:val="auto"/>
      <w:sz w:val="24"/>
      <w:szCs w:val="24"/>
    </w:rPr>
  </w:style>
  <w:style w:type="paragraph" w:styleId="24">
    <w:name w:val="List Continue 2"/>
    <w:basedOn w:val="a"/>
    <w:pPr>
      <w:spacing w:after="120" w:line="240" w:lineRule="auto"/>
      <w:ind w:left="566"/>
    </w:pPr>
    <w:rPr>
      <w:rFonts w:ascii="Times New Roman" w:eastAsia="Times New Roman" w:hAnsi="Times New Roman" w:cs="Times New Roman"/>
      <w:color w:val="auto"/>
      <w:sz w:val="20"/>
      <w:szCs w:val="20"/>
    </w:rPr>
  </w:style>
  <w:style w:type="paragraph" w:styleId="25">
    <w:name w:val="Body Text Indent 2"/>
    <w:basedOn w:val="a"/>
    <w:link w:val="26"/>
    <w:pPr>
      <w:spacing w:after="120" w:line="480" w:lineRule="auto"/>
      <w:ind w:left="283"/>
    </w:pPr>
    <w:rPr>
      <w:rFonts w:ascii="Times New Roman" w:eastAsia="Times New Roman" w:hAnsi="Times New Roman" w:cs="Times New Roman"/>
      <w:color w:val="auto"/>
      <w:sz w:val="24"/>
      <w:szCs w:val="24"/>
    </w:rPr>
  </w:style>
  <w:style w:type="character" w:customStyle="1" w:styleId="26">
    <w:name w:val="Основной текст с отступом 2 Знак"/>
    <w:basedOn w:val="a0"/>
    <w:link w:val="25"/>
    <w:rPr>
      <w:rFonts w:ascii="Times New Roman" w:eastAsia="Times New Roman" w:hAnsi="Times New Roman" w:cs="Times New Roman"/>
      <w:color w:val="auto"/>
      <w:sz w:val="24"/>
      <w:szCs w:val="24"/>
    </w:rPr>
  </w:style>
  <w:style w:type="character" w:customStyle="1" w:styleId="a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Pr>
      <w:rFonts w:ascii="Times New Roman" w:eastAsia="Times New Roman" w:hAnsi="Times New Roman" w:cs="Times New Roman"/>
      <w:sz w:val="24"/>
      <w:szCs w:val="24"/>
      <w:lang w:eastAsia="ru-RU"/>
    </w:rPr>
  </w:style>
  <w:style w:type="paragraph" w:customStyle="1" w:styleId="BodyText1">
    <w:name w:val="Body Text1"/>
    <w:basedOn w:val="a"/>
    <w:pPr>
      <w:widowControl w:val="0"/>
      <w:spacing w:line="240" w:lineRule="auto"/>
    </w:pPr>
    <w:rPr>
      <w:rFonts w:eastAsia="Times New Roman" w:cs="Times New Roman"/>
      <w:snapToGrid w:val="0"/>
      <w:color w:val="auto"/>
      <w:sz w:val="24"/>
      <w:szCs w:val="20"/>
    </w:rPr>
  </w:style>
  <w:style w:type="paragraph" w:customStyle="1" w:styleId="0">
    <w:name w:val="Òåêñò0"/>
    <w:basedOn w:val="a"/>
    <w:pPr>
      <w:widowControl w:val="0"/>
      <w:spacing w:line="210" w:lineRule="atLeast"/>
      <w:jc w:val="both"/>
    </w:pPr>
    <w:rPr>
      <w:rFonts w:ascii="Times New Roman" w:eastAsia="SimSun" w:hAnsi="Times New Roman" w:cs="Times New Roman"/>
      <w:color w:val="auto"/>
      <w:sz w:val="20"/>
      <w:szCs w:val="20"/>
      <w:lang w:val="en-US"/>
    </w:rPr>
  </w:style>
  <w:style w:type="paragraph" w:styleId="af9">
    <w:name w:val="annotation subject"/>
    <w:basedOn w:val="a5"/>
    <w:next w:val="a5"/>
    <w:link w:val="afa"/>
    <w:uiPriority w:val="99"/>
    <w:semiHidden/>
    <w:unhideWhenUsed/>
    <w:rPr>
      <w:b/>
      <w:bCs/>
    </w:rPr>
  </w:style>
  <w:style w:type="character" w:customStyle="1" w:styleId="afa">
    <w:name w:val="Тема примечания Знак"/>
    <w:basedOn w:val="a6"/>
    <w:link w:val="af9"/>
    <w:uiPriority w:val="99"/>
    <w:semiHidden/>
    <w:rPr>
      <w:b/>
      <w:bCs/>
      <w:sz w:val="20"/>
      <w:szCs w:val="20"/>
    </w:rPr>
  </w:style>
  <w:style w:type="paragraph" w:styleId="afb">
    <w:name w:val="Revision"/>
    <w:hidden/>
    <w:uiPriority w:val="99"/>
    <w:semiHidden/>
    <w:pPr>
      <w:spacing w:line="240" w:lineRule="auto"/>
    </w:pPr>
  </w:style>
  <w:style w:type="paragraph" w:customStyle="1" w:styleId="xl70">
    <w:name w:val="xl70"/>
    <w:basedOn w:val="a"/>
    <w:rsid w:val="00B10EA1"/>
    <w:pPr>
      <w:spacing w:before="100" w:beforeAutospacing="1" w:after="100" w:afterAutospacing="1" w:line="240" w:lineRule="auto"/>
      <w:ind w:firstLineChars="100" w:firstLine="100"/>
      <w:textAlignment w:val="center"/>
    </w:pPr>
    <w:rPr>
      <w:rFonts w:eastAsia="Times New Roman"/>
      <w:b/>
      <w:bCs/>
      <w:color w:val="auto"/>
      <w:sz w:val="16"/>
      <w:szCs w:val="16"/>
    </w:rPr>
  </w:style>
  <w:style w:type="paragraph" w:customStyle="1" w:styleId="xl71">
    <w:name w:val="xl71"/>
    <w:basedOn w:val="a"/>
    <w:rsid w:val="00B10EA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olor w:val="auto"/>
      <w:sz w:val="24"/>
      <w:szCs w:val="24"/>
    </w:rPr>
  </w:style>
  <w:style w:type="paragraph" w:customStyle="1" w:styleId="xl72">
    <w:name w:val="xl72"/>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73">
    <w:name w:val="xl73"/>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4">
    <w:name w:val="xl74"/>
    <w:basedOn w:val="a"/>
    <w:rsid w:val="00B10EA1"/>
    <w:pPr>
      <w:spacing w:before="100" w:beforeAutospacing="1" w:after="100" w:afterAutospacing="1" w:line="240" w:lineRule="auto"/>
      <w:ind w:firstLineChars="100" w:firstLine="100"/>
    </w:pPr>
    <w:rPr>
      <w:rFonts w:eastAsia="Times New Roman"/>
      <w:color w:val="auto"/>
      <w:sz w:val="24"/>
      <w:szCs w:val="24"/>
    </w:rPr>
  </w:style>
  <w:style w:type="paragraph" w:customStyle="1" w:styleId="xl75">
    <w:name w:val="xl75"/>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7">
    <w:name w:val="xl77"/>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8">
    <w:name w:val="xl78"/>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79">
    <w:name w:val="xl79"/>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0">
    <w:name w:val="xl80"/>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81">
    <w:name w:val="xl81"/>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2">
    <w:name w:val="xl82"/>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3">
    <w:name w:val="xl83"/>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4">
    <w:name w:val="xl84"/>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85">
    <w:name w:val="xl85"/>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86">
    <w:name w:val="xl86"/>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auto"/>
      <w:sz w:val="16"/>
      <w:szCs w:val="16"/>
    </w:rPr>
  </w:style>
  <w:style w:type="paragraph" w:customStyle="1" w:styleId="xl87">
    <w:name w:val="xl87"/>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16"/>
      <w:szCs w:val="16"/>
    </w:rPr>
  </w:style>
  <w:style w:type="paragraph" w:customStyle="1" w:styleId="xl88">
    <w:name w:val="xl88"/>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auto"/>
      <w:sz w:val="16"/>
      <w:szCs w:val="16"/>
    </w:rPr>
  </w:style>
  <w:style w:type="paragraph" w:customStyle="1" w:styleId="xl89">
    <w:name w:val="xl89"/>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0">
    <w:name w:val="xl90"/>
    <w:basedOn w:val="a"/>
    <w:rsid w:val="00B10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91">
    <w:name w:val="xl91"/>
    <w:basedOn w:val="a"/>
    <w:rsid w:val="00B10EA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olor w:val="auto"/>
      <w:sz w:val="24"/>
      <w:szCs w:val="24"/>
    </w:rPr>
  </w:style>
  <w:style w:type="paragraph" w:customStyle="1" w:styleId="xl92">
    <w:name w:val="xl92"/>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93">
    <w:name w:val="xl93"/>
    <w:basedOn w:val="a"/>
    <w:rsid w:val="00B10E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PatriotAT">
    <w:name w:val="Patriot_AT"/>
    <w:uiPriority w:val="99"/>
    <w:rsid w:val="00B10EA1"/>
    <w:pPr>
      <w:spacing w:before="60" w:line="240" w:lineRule="auto"/>
      <w:ind w:left="567" w:right="284" w:firstLine="567"/>
      <w:jc w:val="both"/>
    </w:pPr>
    <w:rPr>
      <w:rFonts w:eastAsia="Times New Roman"/>
      <w:color w:val="auto"/>
      <w:sz w:val="20"/>
      <w:szCs w:val="20"/>
    </w:rPr>
  </w:style>
  <w:style w:type="paragraph" w:customStyle="1" w:styleId="PatriotA1">
    <w:name w:val="Patriot_A1"/>
    <w:uiPriority w:val="99"/>
    <w:rsid w:val="00B10EA1"/>
    <w:pPr>
      <w:spacing w:line="240" w:lineRule="auto"/>
      <w:ind w:left="284" w:right="284"/>
      <w:jc w:val="center"/>
    </w:pPr>
    <w:rPr>
      <w:rFonts w:eastAsia="Times New Roman"/>
      <w:b/>
      <w:caps/>
      <w:color w:val="auto"/>
      <w:sz w:val="24"/>
      <w:szCs w:val="20"/>
    </w:rPr>
  </w:style>
  <w:style w:type="paragraph" w:customStyle="1" w:styleId="PatriotNM">
    <w:name w:val="Patriot_NM"/>
    <w:uiPriority w:val="99"/>
    <w:rsid w:val="00B10EA1"/>
    <w:pPr>
      <w:tabs>
        <w:tab w:val="left" w:pos="1134"/>
        <w:tab w:val="num" w:pos="1211"/>
      </w:tabs>
      <w:spacing w:line="240" w:lineRule="auto"/>
      <w:ind w:left="1134" w:right="284" w:hanging="283"/>
      <w:jc w:val="both"/>
    </w:pPr>
    <w:rPr>
      <w:rFonts w:eastAsia="Times New Roman"/>
      <w:color w:val="auto"/>
      <w:sz w:val="20"/>
      <w:szCs w:val="20"/>
    </w:rPr>
  </w:style>
  <w:style w:type="paragraph" w:customStyle="1" w:styleId="PatriotAM">
    <w:name w:val="Patriot_AM"/>
    <w:uiPriority w:val="99"/>
    <w:rsid w:val="00B10EA1"/>
    <w:pPr>
      <w:numPr>
        <w:numId w:val="37"/>
      </w:numPr>
      <w:tabs>
        <w:tab w:val="left" w:pos="1134"/>
      </w:tabs>
      <w:spacing w:before="40" w:line="240" w:lineRule="auto"/>
      <w:ind w:right="284"/>
      <w:jc w:val="both"/>
    </w:pPr>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5425">
      <w:bodyDiv w:val="1"/>
      <w:marLeft w:val="0"/>
      <w:marRight w:val="0"/>
      <w:marTop w:val="0"/>
      <w:marBottom w:val="0"/>
      <w:divBdr>
        <w:top w:val="none" w:sz="0" w:space="0" w:color="auto"/>
        <w:left w:val="none" w:sz="0" w:space="0" w:color="auto"/>
        <w:bottom w:val="none" w:sz="0" w:space="0" w:color="auto"/>
        <w:right w:val="none" w:sz="0" w:space="0" w:color="auto"/>
      </w:divBdr>
    </w:div>
    <w:div w:id="476609951">
      <w:bodyDiv w:val="1"/>
      <w:marLeft w:val="0"/>
      <w:marRight w:val="0"/>
      <w:marTop w:val="0"/>
      <w:marBottom w:val="0"/>
      <w:divBdr>
        <w:top w:val="none" w:sz="0" w:space="0" w:color="auto"/>
        <w:left w:val="none" w:sz="0" w:space="0" w:color="auto"/>
        <w:bottom w:val="none" w:sz="0" w:space="0" w:color="auto"/>
        <w:right w:val="none" w:sz="0" w:space="0" w:color="auto"/>
      </w:divBdr>
    </w:div>
    <w:div w:id="513227791">
      <w:bodyDiv w:val="1"/>
      <w:marLeft w:val="0"/>
      <w:marRight w:val="0"/>
      <w:marTop w:val="0"/>
      <w:marBottom w:val="0"/>
      <w:divBdr>
        <w:top w:val="none" w:sz="0" w:space="0" w:color="auto"/>
        <w:left w:val="none" w:sz="0" w:space="0" w:color="auto"/>
        <w:bottom w:val="none" w:sz="0" w:space="0" w:color="auto"/>
        <w:right w:val="none" w:sz="0" w:space="0" w:color="auto"/>
      </w:divBdr>
    </w:div>
    <w:div w:id="566114754">
      <w:bodyDiv w:val="1"/>
      <w:marLeft w:val="0"/>
      <w:marRight w:val="0"/>
      <w:marTop w:val="0"/>
      <w:marBottom w:val="0"/>
      <w:divBdr>
        <w:top w:val="none" w:sz="0" w:space="0" w:color="auto"/>
        <w:left w:val="none" w:sz="0" w:space="0" w:color="auto"/>
        <w:bottom w:val="none" w:sz="0" w:space="0" w:color="auto"/>
        <w:right w:val="none" w:sz="0" w:space="0" w:color="auto"/>
      </w:divBdr>
    </w:div>
    <w:div w:id="699207344">
      <w:bodyDiv w:val="1"/>
      <w:marLeft w:val="0"/>
      <w:marRight w:val="0"/>
      <w:marTop w:val="0"/>
      <w:marBottom w:val="0"/>
      <w:divBdr>
        <w:top w:val="none" w:sz="0" w:space="0" w:color="auto"/>
        <w:left w:val="none" w:sz="0" w:space="0" w:color="auto"/>
        <w:bottom w:val="none" w:sz="0" w:space="0" w:color="auto"/>
        <w:right w:val="none" w:sz="0" w:space="0" w:color="auto"/>
      </w:divBdr>
    </w:div>
    <w:div w:id="952244441">
      <w:bodyDiv w:val="1"/>
      <w:marLeft w:val="0"/>
      <w:marRight w:val="0"/>
      <w:marTop w:val="0"/>
      <w:marBottom w:val="0"/>
      <w:divBdr>
        <w:top w:val="none" w:sz="0" w:space="0" w:color="auto"/>
        <w:left w:val="none" w:sz="0" w:space="0" w:color="auto"/>
        <w:bottom w:val="none" w:sz="0" w:space="0" w:color="auto"/>
        <w:right w:val="none" w:sz="0" w:space="0" w:color="auto"/>
      </w:divBdr>
    </w:div>
    <w:div w:id="137095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C5BC-06BD-4706-BEE2-7EE857DD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13674</Words>
  <Characters>77942</Characters>
  <Application>Microsoft Office Word</Application>
  <DocSecurity>4</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91434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Голякова Юлія Олексіівна</dc:creator>
  <cp:lastModifiedBy>Величко Олексій Володимирович</cp:lastModifiedBy>
  <cp:revision>2</cp:revision>
  <cp:lastPrinted>2016-02-18T13:40:00Z</cp:lastPrinted>
  <dcterms:created xsi:type="dcterms:W3CDTF">2016-02-24T13:17:00Z</dcterms:created>
  <dcterms:modified xsi:type="dcterms:W3CDTF">2016-02-24T13:17:00Z</dcterms:modified>
</cp:coreProperties>
</file>