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AA5" w:rsidRDefault="00A91EE2" w:rsidP="00A91EE2">
      <w:pPr>
        <w:pStyle w:val="21"/>
        <w:spacing w:after="0" w:line="240" w:lineRule="auto"/>
        <w:ind w:left="709"/>
        <w:jc w:val="center"/>
        <w:rPr>
          <w:b/>
          <w:sz w:val="40"/>
          <w:szCs w:val="28"/>
          <w:lang w:val="uk-UA"/>
        </w:rPr>
      </w:pPr>
      <w:bookmarkStart w:id="0" w:name="_GoBack"/>
      <w:bookmarkEnd w:id="0"/>
      <w:r w:rsidRPr="00A91EE2">
        <w:rPr>
          <w:b/>
          <w:noProof/>
          <w:sz w:val="40"/>
          <w:szCs w:val="28"/>
          <w:lang w:val="uk-UA" w:eastAsia="uk-UA"/>
        </w:rPr>
        <w:drawing>
          <wp:inline distT="0" distB="0" distL="0" distR="0" wp14:anchorId="286A09AC" wp14:editId="6C12B1FD">
            <wp:extent cx="3328552" cy="1073727"/>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81172" cy="1090701"/>
                    </a:xfrm>
                    <a:prstGeom prst="rect">
                      <a:avLst/>
                    </a:prstGeom>
                  </pic:spPr>
                </pic:pic>
              </a:graphicData>
            </a:graphic>
          </wp:inline>
        </w:drawing>
      </w:r>
    </w:p>
    <w:p w:rsidR="00D859A4" w:rsidRPr="00D859A4" w:rsidRDefault="00D859A4" w:rsidP="00D859A4">
      <w:pPr>
        <w:autoSpaceDE w:val="0"/>
        <w:autoSpaceDN w:val="0"/>
        <w:adjustRightInd w:val="0"/>
        <w:rPr>
          <w:rFonts w:eastAsiaTheme="minorHAnsi"/>
          <w:color w:val="000000"/>
          <w:sz w:val="24"/>
          <w:szCs w:val="24"/>
          <w:lang w:val="uk-UA" w:eastAsia="en-US"/>
        </w:rPr>
      </w:pPr>
    </w:p>
    <w:p w:rsidR="00D859A4" w:rsidRPr="00D859A4" w:rsidRDefault="00D859A4" w:rsidP="00D859A4">
      <w:pPr>
        <w:autoSpaceDE w:val="0"/>
        <w:autoSpaceDN w:val="0"/>
        <w:adjustRightInd w:val="0"/>
        <w:jc w:val="center"/>
        <w:rPr>
          <w:rFonts w:eastAsiaTheme="minorHAnsi"/>
          <w:color w:val="000000"/>
          <w:sz w:val="36"/>
          <w:szCs w:val="36"/>
          <w:lang w:val="uk-UA" w:eastAsia="en-US"/>
        </w:rPr>
      </w:pPr>
      <w:r w:rsidRPr="00D859A4">
        <w:rPr>
          <w:rFonts w:eastAsiaTheme="minorHAnsi"/>
          <w:b/>
          <w:bCs/>
          <w:color w:val="000000"/>
          <w:sz w:val="36"/>
          <w:szCs w:val="36"/>
          <w:lang w:val="uk-UA" w:eastAsia="en-US"/>
        </w:rPr>
        <w:t>Односторонній правочин</w:t>
      </w:r>
    </w:p>
    <w:p w:rsidR="00D859A4" w:rsidRPr="00D859A4" w:rsidRDefault="00D859A4" w:rsidP="00D859A4">
      <w:pPr>
        <w:autoSpaceDE w:val="0"/>
        <w:autoSpaceDN w:val="0"/>
        <w:adjustRightInd w:val="0"/>
        <w:jc w:val="center"/>
        <w:rPr>
          <w:rFonts w:eastAsiaTheme="minorHAnsi"/>
          <w:color w:val="000000"/>
          <w:sz w:val="32"/>
          <w:szCs w:val="32"/>
          <w:lang w:val="uk-UA" w:eastAsia="en-US"/>
        </w:rPr>
      </w:pPr>
      <w:r w:rsidRPr="00D859A4">
        <w:rPr>
          <w:rFonts w:eastAsiaTheme="minorHAnsi"/>
          <w:b/>
          <w:bCs/>
          <w:color w:val="000000"/>
          <w:sz w:val="32"/>
          <w:szCs w:val="32"/>
          <w:lang w:val="uk-UA" w:eastAsia="en-US"/>
        </w:rPr>
        <w:t>до Публічної пропозиції АБ «УКРГАЗБАНК»</w:t>
      </w:r>
    </w:p>
    <w:p w:rsidR="001F189A" w:rsidRDefault="00D859A4" w:rsidP="00D859A4">
      <w:pPr>
        <w:jc w:val="center"/>
        <w:rPr>
          <w:rFonts w:eastAsiaTheme="minorHAnsi"/>
          <w:b/>
          <w:bCs/>
          <w:color w:val="000000"/>
          <w:sz w:val="32"/>
          <w:szCs w:val="32"/>
          <w:lang w:val="uk-UA" w:eastAsia="en-US"/>
        </w:rPr>
      </w:pPr>
      <w:r w:rsidRPr="00D859A4">
        <w:rPr>
          <w:rFonts w:eastAsiaTheme="minorHAnsi"/>
          <w:b/>
          <w:bCs/>
          <w:color w:val="000000"/>
          <w:sz w:val="32"/>
          <w:szCs w:val="32"/>
          <w:lang w:val="uk-UA" w:eastAsia="en-US"/>
        </w:rPr>
        <w:t>на укладання договору комплексного банківського обслуговування</w:t>
      </w:r>
    </w:p>
    <w:p w:rsidR="00D859A4" w:rsidRDefault="00D859A4" w:rsidP="00D859A4">
      <w:pPr>
        <w:jc w:val="center"/>
        <w:rPr>
          <w:b/>
          <w:bCs/>
          <w:iCs/>
          <w:color w:val="000000"/>
          <w:sz w:val="24"/>
          <w:szCs w:val="24"/>
          <w:lang w:val="uk-UA"/>
        </w:rPr>
      </w:pPr>
    </w:p>
    <w:p w:rsidR="00090AA5" w:rsidRDefault="00090AA5" w:rsidP="00090AA5">
      <w:pPr>
        <w:jc w:val="center"/>
        <w:rPr>
          <w:b/>
          <w:bCs/>
          <w:iCs/>
          <w:color w:val="000000"/>
          <w:sz w:val="28"/>
          <w:szCs w:val="24"/>
          <w:lang w:val="uk-UA"/>
        </w:rPr>
      </w:pPr>
      <w:r w:rsidRPr="001F189A">
        <w:rPr>
          <w:b/>
          <w:bCs/>
          <w:iCs/>
          <w:color w:val="000000"/>
          <w:sz w:val="28"/>
          <w:szCs w:val="24"/>
          <w:lang w:val="uk-UA"/>
        </w:rPr>
        <w:t>ШАНОВНІ КЛІЄНТИ!</w:t>
      </w:r>
    </w:p>
    <w:p w:rsidR="00090AA5" w:rsidRPr="00135D39" w:rsidRDefault="00090AA5" w:rsidP="00090AA5">
      <w:pPr>
        <w:jc w:val="center"/>
        <w:rPr>
          <w:b/>
          <w:bCs/>
          <w:iCs/>
          <w:color w:val="000000"/>
          <w:sz w:val="28"/>
          <w:szCs w:val="28"/>
          <w:lang w:val="uk-UA"/>
        </w:rPr>
      </w:pPr>
    </w:p>
    <w:p w:rsidR="00D859A4" w:rsidRPr="00D859A4" w:rsidRDefault="00D859A4" w:rsidP="00D859A4">
      <w:pPr>
        <w:autoSpaceDE w:val="0"/>
        <w:autoSpaceDN w:val="0"/>
        <w:adjustRightInd w:val="0"/>
        <w:rPr>
          <w:rFonts w:eastAsiaTheme="minorHAnsi"/>
          <w:color w:val="000000"/>
          <w:sz w:val="24"/>
          <w:szCs w:val="24"/>
          <w:lang w:val="uk-UA" w:eastAsia="en-US"/>
        </w:rPr>
      </w:pPr>
    </w:p>
    <w:p w:rsidR="00C36795" w:rsidRPr="00FA5F12" w:rsidRDefault="00D859A4" w:rsidP="00FA5F12">
      <w:pPr>
        <w:autoSpaceDE w:val="0"/>
        <w:autoSpaceDN w:val="0"/>
        <w:adjustRightInd w:val="0"/>
        <w:ind w:firstLine="709"/>
        <w:jc w:val="both"/>
        <w:rPr>
          <w:rFonts w:eastAsiaTheme="minorHAnsi"/>
          <w:color w:val="000000"/>
          <w:sz w:val="24"/>
          <w:szCs w:val="24"/>
          <w:lang w:val="uk-UA" w:eastAsia="en-US"/>
        </w:rPr>
      </w:pPr>
      <w:r w:rsidRPr="00D859A4">
        <w:rPr>
          <w:rFonts w:eastAsiaTheme="minorHAnsi"/>
          <w:color w:val="000000"/>
          <w:sz w:val="24"/>
          <w:szCs w:val="24"/>
          <w:lang w:val="uk-UA" w:eastAsia="en-US"/>
        </w:rPr>
        <w:t xml:space="preserve"> Повідомляємо, </w:t>
      </w:r>
      <w:r w:rsidRPr="00485FAF">
        <w:rPr>
          <w:rFonts w:eastAsiaTheme="minorHAnsi"/>
          <w:color w:val="000000"/>
          <w:sz w:val="24"/>
          <w:szCs w:val="24"/>
          <w:lang w:val="uk-UA" w:eastAsia="en-US"/>
        </w:rPr>
        <w:t xml:space="preserve">що </w:t>
      </w:r>
      <w:r w:rsidRPr="00485FAF">
        <w:rPr>
          <w:rFonts w:eastAsiaTheme="minorHAnsi"/>
          <w:b/>
          <w:bCs/>
          <w:color w:val="000000"/>
          <w:sz w:val="24"/>
          <w:szCs w:val="24"/>
          <w:lang w:val="uk-UA" w:eastAsia="en-US"/>
        </w:rPr>
        <w:t xml:space="preserve">з </w:t>
      </w:r>
      <w:r w:rsidR="00D51093" w:rsidRPr="00D51093">
        <w:rPr>
          <w:rFonts w:eastAsiaTheme="minorHAnsi"/>
          <w:b/>
          <w:bCs/>
          <w:color w:val="000000"/>
          <w:sz w:val="24"/>
          <w:szCs w:val="24"/>
          <w:lang w:val="uk-UA" w:eastAsia="en-US"/>
        </w:rPr>
        <w:t>10</w:t>
      </w:r>
      <w:r w:rsidR="00AB39E4" w:rsidRPr="00D51093">
        <w:rPr>
          <w:rFonts w:eastAsiaTheme="minorHAnsi"/>
          <w:b/>
          <w:bCs/>
          <w:color w:val="000000"/>
          <w:sz w:val="24"/>
          <w:szCs w:val="24"/>
          <w:lang w:val="uk-UA" w:eastAsia="en-US"/>
        </w:rPr>
        <w:t>.</w:t>
      </w:r>
      <w:r w:rsidR="00D12F78" w:rsidRPr="00D51093">
        <w:rPr>
          <w:rFonts w:eastAsiaTheme="minorHAnsi"/>
          <w:b/>
          <w:bCs/>
          <w:color w:val="000000"/>
          <w:sz w:val="24"/>
          <w:szCs w:val="24"/>
          <w:lang w:val="uk-UA" w:eastAsia="en-US"/>
        </w:rPr>
        <w:t>10</w:t>
      </w:r>
      <w:r w:rsidRPr="00D51093">
        <w:rPr>
          <w:rFonts w:eastAsiaTheme="minorHAnsi"/>
          <w:b/>
          <w:bCs/>
          <w:color w:val="000000"/>
          <w:sz w:val="24"/>
          <w:szCs w:val="24"/>
          <w:lang w:val="uk-UA" w:eastAsia="en-US"/>
        </w:rPr>
        <w:t>.202</w:t>
      </w:r>
      <w:r w:rsidR="00B54BCC" w:rsidRPr="00D51093">
        <w:rPr>
          <w:rFonts w:eastAsiaTheme="minorHAnsi"/>
          <w:b/>
          <w:bCs/>
          <w:color w:val="000000"/>
          <w:sz w:val="24"/>
          <w:szCs w:val="24"/>
          <w:lang w:val="uk-UA" w:eastAsia="en-US"/>
        </w:rPr>
        <w:t>5</w:t>
      </w:r>
      <w:r w:rsidRPr="00485FAF">
        <w:rPr>
          <w:rFonts w:eastAsiaTheme="minorHAnsi"/>
          <w:b/>
          <w:bCs/>
          <w:color w:val="000000"/>
          <w:sz w:val="24"/>
          <w:szCs w:val="24"/>
          <w:lang w:val="uk-UA" w:eastAsia="en-US"/>
        </w:rPr>
        <w:t xml:space="preserve"> </w:t>
      </w:r>
      <w:r w:rsidRPr="00485FAF">
        <w:rPr>
          <w:rFonts w:eastAsiaTheme="minorHAnsi"/>
          <w:color w:val="000000"/>
          <w:sz w:val="24"/>
          <w:szCs w:val="24"/>
          <w:lang w:val="uk-UA" w:eastAsia="en-US"/>
        </w:rPr>
        <w:t>АБ</w:t>
      </w:r>
      <w:r w:rsidRPr="00D859A4">
        <w:rPr>
          <w:rFonts w:eastAsiaTheme="minorHAnsi"/>
          <w:color w:val="000000"/>
          <w:sz w:val="24"/>
          <w:szCs w:val="24"/>
          <w:lang w:val="uk-UA" w:eastAsia="en-US"/>
        </w:rPr>
        <w:t xml:space="preserve"> «УКРГАЗБАНК», керуючись пунктом 2.2.3. Публічної пропозиції АБ «УКРГАЗБАНК» на укладання договору комплексного банківського обслуговування (далі – Публічна пропозиція), що акцептована клієнтами, цим одностороннім правочином, вносить зміни до Публічної пропозиції, </w:t>
      </w:r>
      <w:r w:rsidR="00C36795">
        <w:rPr>
          <w:rFonts w:eastAsiaTheme="minorHAnsi"/>
          <w:color w:val="000000"/>
          <w:sz w:val="24"/>
          <w:szCs w:val="24"/>
          <w:lang w:val="uk-UA" w:eastAsia="en-US"/>
        </w:rPr>
        <w:t>а саме:</w:t>
      </w:r>
    </w:p>
    <w:p w:rsidR="00C36795" w:rsidRPr="00FA5F12" w:rsidRDefault="00C36795" w:rsidP="00FA5F12">
      <w:pPr>
        <w:autoSpaceDE w:val="0"/>
        <w:autoSpaceDN w:val="0"/>
        <w:adjustRightInd w:val="0"/>
        <w:ind w:firstLine="709"/>
        <w:jc w:val="both"/>
        <w:rPr>
          <w:rFonts w:eastAsiaTheme="minorHAnsi"/>
          <w:color w:val="000000"/>
          <w:sz w:val="24"/>
          <w:szCs w:val="24"/>
          <w:lang w:val="uk-UA" w:eastAsia="en-US"/>
        </w:rPr>
      </w:pPr>
    </w:p>
    <w:p w:rsidR="00C36795" w:rsidRPr="00FA5F12" w:rsidRDefault="00C36795" w:rsidP="00FA5F12">
      <w:pPr>
        <w:pStyle w:val="a6"/>
        <w:numPr>
          <w:ilvl w:val="0"/>
          <w:numId w:val="150"/>
        </w:numPr>
        <w:autoSpaceDE w:val="0"/>
        <w:autoSpaceDN w:val="0"/>
        <w:adjustRightInd w:val="0"/>
        <w:jc w:val="both"/>
        <w:rPr>
          <w:bCs/>
          <w:iCs/>
          <w:sz w:val="24"/>
          <w:szCs w:val="24"/>
        </w:rPr>
      </w:pPr>
      <w:r w:rsidRPr="00FA5F12">
        <w:rPr>
          <w:bCs/>
          <w:iCs/>
          <w:sz w:val="24"/>
          <w:szCs w:val="24"/>
        </w:rPr>
        <w:t xml:space="preserve">пункт 2.5.4.16. </w:t>
      </w:r>
      <w:bookmarkStart w:id="1" w:name="_Toc139291165"/>
      <w:r w:rsidRPr="00FA5F12">
        <w:rPr>
          <w:bCs/>
          <w:iCs/>
          <w:sz w:val="24"/>
          <w:szCs w:val="24"/>
        </w:rPr>
        <w:t xml:space="preserve">Глави 5. </w:t>
      </w:r>
      <w:bookmarkEnd w:id="1"/>
      <w:r w:rsidRPr="00FA5F12">
        <w:rPr>
          <w:bCs/>
          <w:iCs/>
          <w:sz w:val="24"/>
          <w:szCs w:val="24"/>
        </w:rPr>
        <w:t>«ОБОВ’ЯЗКИ ТА ПРАВА СТОРІН» Розділу 2 « ЗАГАЛЬНІ ПОЛОЖЕННЯ» викладає в наступній редакції</w:t>
      </w:r>
      <w:r w:rsidRPr="00FA5F12">
        <w:rPr>
          <w:bCs/>
          <w:i/>
          <w:iCs/>
          <w:sz w:val="24"/>
          <w:szCs w:val="24"/>
        </w:rPr>
        <w:t>:</w:t>
      </w:r>
    </w:p>
    <w:p w:rsidR="00C36795" w:rsidRDefault="00C36795" w:rsidP="00C36795">
      <w:pPr>
        <w:autoSpaceDE w:val="0"/>
        <w:autoSpaceDN w:val="0"/>
        <w:jc w:val="both"/>
        <w:rPr>
          <w:sz w:val="24"/>
          <w:szCs w:val="24"/>
          <w:lang w:val="uk-UA" w:eastAsia="en-US"/>
        </w:rPr>
      </w:pPr>
      <w:r>
        <w:rPr>
          <w:rFonts w:eastAsia="SimSun"/>
          <w:sz w:val="24"/>
          <w:szCs w:val="24"/>
        </w:rPr>
        <w:t xml:space="preserve">«2.5.4.16. </w:t>
      </w:r>
      <w:r>
        <w:rPr>
          <w:b/>
          <w:sz w:val="24"/>
          <w:szCs w:val="24"/>
        </w:rPr>
        <w:t>Додатково, у разі приєднання до Послуги випуск та обслуговування КПК:</w:t>
      </w:r>
    </w:p>
    <w:p w:rsidR="00C36795" w:rsidRDefault="00C36795" w:rsidP="00C36795">
      <w:pPr>
        <w:numPr>
          <w:ilvl w:val="0"/>
          <w:numId w:val="147"/>
        </w:numPr>
        <w:autoSpaceDE w:val="0"/>
        <w:autoSpaceDN w:val="0"/>
        <w:ind w:left="0" w:firstLine="0"/>
        <w:jc w:val="both"/>
        <w:rPr>
          <w:sz w:val="24"/>
          <w:szCs w:val="24"/>
        </w:rPr>
      </w:pPr>
      <w:r>
        <w:rPr>
          <w:sz w:val="24"/>
          <w:szCs w:val="24"/>
        </w:rPr>
        <w:t>давати доручення Банку на видачу КПК до Поточного рахунку на ім’я Держателів КПК, довіреним особам Клієнта, за умови обов’язкового надання довіреності у відповідності з чинним законодавством України;</w:t>
      </w:r>
    </w:p>
    <w:p w:rsidR="00C36795" w:rsidRDefault="00C36795" w:rsidP="00C36795">
      <w:pPr>
        <w:numPr>
          <w:ilvl w:val="0"/>
          <w:numId w:val="147"/>
        </w:numPr>
        <w:autoSpaceDE w:val="0"/>
        <w:autoSpaceDN w:val="0"/>
        <w:ind w:left="0" w:firstLine="0"/>
        <w:jc w:val="both"/>
        <w:rPr>
          <w:sz w:val="24"/>
          <w:szCs w:val="24"/>
        </w:rPr>
      </w:pPr>
      <w:r>
        <w:rPr>
          <w:sz w:val="24"/>
          <w:szCs w:val="24"/>
        </w:rPr>
        <w:t>використовувати КПК для ініціювання зняття готівкових коштів, здійснення переказу як з Поточного рахунку, в тому числі для безготівкової оплати товарів та послуг в торгово-сервісній мережі та мережі Інтернет, а також для здійснення інших операцій з урахуванням обмежень, встановлених чинним законодавством України та цим Договором;</w:t>
      </w:r>
    </w:p>
    <w:p w:rsidR="00C36795" w:rsidRDefault="006814A9" w:rsidP="00C36795">
      <w:pPr>
        <w:numPr>
          <w:ilvl w:val="0"/>
          <w:numId w:val="147"/>
        </w:numPr>
        <w:autoSpaceDE w:val="0"/>
        <w:autoSpaceDN w:val="0"/>
        <w:ind w:left="0" w:firstLine="0"/>
        <w:jc w:val="both"/>
        <w:rPr>
          <w:sz w:val="24"/>
          <w:szCs w:val="24"/>
        </w:rPr>
      </w:pPr>
      <w:r>
        <w:rPr>
          <w:sz w:val="24"/>
          <w:szCs w:val="24"/>
        </w:rPr>
        <w:t xml:space="preserve">в </w:t>
      </w:r>
      <w:r w:rsidR="00C36795">
        <w:rPr>
          <w:sz w:val="24"/>
          <w:szCs w:val="24"/>
        </w:rPr>
        <w:t>будь-який час відкликати або припинити дію КПК шляхом направлення в Банк письмового повідомлення і повернення КПК, або у випадку, коли КПК неможливо передати у Банк, направити письмове повідомлення у Банк з проханням її вилучити;</w:t>
      </w:r>
    </w:p>
    <w:p w:rsidR="00C36795" w:rsidRDefault="00C36795" w:rsidP="00C36795">
      <w:pPr>
        <w:numPr>
          <w:ilvl w:val="0"/>
          <w:numId w:val="147"/>
        </w:numPr>
        <w:autoSpaceDE w:val="0"/>
        <w:autoSpaceDN w:val="0"/>
        <w:ind w:left="0" w:firstLine="0"/>
        <w:jc w:val="both"/>
        <w:rPr>
          <w:sz w:val="24"/>
          <w:szCs w:val="24"/>
        </w:rPr>
      </w:pPr>
      <w:r>
        <w:rPr>
          <w:sz w:val="24"/>
          <w:szCs w:val="24"/>
        </w:rPr>
        <w:t>на зміну Карткових лімітів шляхом:</w:t>
      </w:r>
    </w:p>
    <w:p w:rsidR="00C36795" w:rsidRDefault="00C36795" w:rsidP="00C36795">
      <w:pPr>
        <w:jc w:val="both"/>
        <w:rPr>
          <w:sz w:val="24"/>
          <w:szCs w:val="24"/>
        </w:rPr>
      </w:pPr>
      <w:r>
        <w:rPr>
          <w:sz w:val="24"/>
          <w:szCs w:val="24"/>
        </w:rPr>
        <w:t>-  особистого звернення в Банк/засобами Системи та оформлення відповідної заяви, при цьому Банк має право відмовити Клієнту у зміні Карткових лімітів;</w:t>
      </w:r>
    </w:p>
    <w:p w:rsidR="00C36795" w:rsidRDefault="00C36795" w:rsidP="00C36795">
      <w:pPr>
        <w:tabs>
          <w:tab w:val="left" w:pos="1134"/>
        </w:tabs>
        <w:jc w:val="both"/>
        <w:outlineLvl w:val="0"/>
        <w:rPr>
          <w:sz w:val="24"/>
          <w:szCs w:val="24"/>
        </w:rPr>
      </w:pPr>
      <w:r>
        <w:rPr>
          <w:sz w:val="24"/>
          <w:szCs w:val="24"/>
        </w:rPr>
        <w:t>- самостійної їх зміни Клієнтом/Уповноваженою Клієнта в Системі.»</w:t>
      </w:r>
    </w:p>
    <w:p w:rsidR="00C36795" w:rsidRDefault="00C36795" w:rsidP="00C36795">
      <w:pPr>
        <w:tabs>
          <w:tab w:val="left" w:pos="1134"/>
        </w:tabs>
        <w:jc w:val="both"/>
        <w:outlineLvl w:val="0"/>
        <w:rPr>
          <w:b/>
          <w:bCs/>
          <w:iCs/>
          <w:sz w:val="24"/>
          <w:szCs w:val="24"/>
        </w:rPr>
      </w:pPr>
    </w:p>
    <w:p w:rsidR="00C36795" w:rsidRDefault="00C36795" w:rsidP="00FA5F12">
      <w:pPr>
        <w:pStyle w:val="a6"/>
        <w:spacing w:after="200" w:line="276" w:lineRule="auto"/>
        <w:ind w:left="851" w:hanging="425"/>
        <w:contextualSpacing/>
        <w:jc w:val="both"/>
        <w:outlineLvl w:val="0"/>
        <w:rPr>
          <w:b/>
          <w:bCs/>
          <w:iCs/>
          <w:sz w:val="24"/>
          <w:szCs w:val="24"/>
        </w:rPr>
      </w:pPr>
      <w:r w:rsidRPr="00FA5F12">
        <w:rPr>
          <w:b/>
          <w:bCs/>
          <w:iCs/>
          <w:sz w:val="24"/>
          <w:szCs w:val="24"/>
        </w:rPr>
        <w:t>2</w:t>
      </w:r>
      <w:r>
        <w:rPr>
          <w:bCs/>
          <w:iCs/>
          <w:sz w:val="24"/>
          <w:szCs w:val="24"/>
        </w:rPr>
        <w:t>.  пункт 6.1.12.3. Глави 2. «ЗАГАЛЬНІ УМОВИ ВІДКРИТТЯ ТА ОБСЛУГОВУВАННЯ ДЕПОЗИТНОГО РАХУНКУ» Розділу 6 «ВІДКРИТТЯ ТА ОБСЛУГОВУВАННЯ ДЕПОЗИТНИХ РАХУНКІВ (ДОГОВІР БАНКІВСЬКОГО ВКЛАДУ)» викладає в наступній редакції</w:t>
      </w:r>
      <w:r>
        <w:rPr>
          <w:bCs/>
          <w:i/>
          <w:iCs/>
          <w:sz w:val="24"/>
          <w:szCs w:val="24"/>
        </w:rPr>
        <w:t>:</w:t>
      </w:r>
    </w:p>
    <w:p w:rsidR="00C36795" w:rsidRDefault="00C36795" w:rsidP="00C36795">
      <w:pPr>
        <w:autoSpaceDE w:val="0"/>
        <w:autoSpaceDN w:val="0"/>
        <w:jc w:val="both"/>
        <w:rPr>
          <w:sz w:val="24"/>
          <w:szCs w:val="24"/>
          <w:lang w:val="uk-UA" w:eastAsia="en-US"/>
        </w:rPr>
      </w:pPr>
      <w:r>
        <w:rPr>
          <w:sz w:val="24"/>
          <w:szCs w:val="24"/>
        </w:rPr>
        <w:t>« 6.1.12.3. Заява-Договір/Заява на розміщення траншу/Клопотання може укладатись (надаватись) в електронному вигляді шляхом накладення Кваліфікованого ЕП за допомогою СЕД або Системи (за умови технічної реалізації).»</w:t>
      </w:r>
    </w:p>
    <w:p w:rsidR="00C36795" w:rsidRDefault="00C36795" w:rsidP="00C36795">
      <w:pPr>
        <w:autoSpaceDE w:val="0"/>
        <w:autoSpaceDN w:val="0"/>
        <w:jc w:val="both"/>
        <w:rPr>
          <w:sz w:val="24"/>
          <w:szCs w:val="24"/>
        </w:rPr>
      </w:pPr>
    </w:p>
    <w:p w:rsidR="00C36795" w:rsidRPr="00FA5F12" w:rsidRDefault="00C36795" w:rsidP="00FA5F12">
      <w:pPr>
        <w:pStyle w:val="a6"/>
        <w:numPr>
          <w:ilvl w:val="0"/>
          <w:numId w:val="151"/>
        </w:numPr>
        <w:tabs>
          <w:tab w:val="left" w:pos="1134"/>
        </w:tabs>
        <w:spacing w:after="200" w:line="276" w:lineRule="auto"/>
        <w:contextualSpacing/>
        <w:jc w:val="both"/>
        <w:outlineLvl w:val="0"/>
        <w:rPr>
          <w:b/>
          <w:bCs/>
          <w:iCs/>
          <w:sz w:val="24"/>
          <w:szCs w:val="24"/>
        </w:rPr>
      </w:pPr>
      <w:r w:rsidRPr="00FA5F12">
        <w:rPr>
          <w:bCs/>
          <w:iCs/>
          <w:sz w:val="24"/>
          <w:szCs w:val="24"/>
        </w:rPr>
        <w:t>доповн</w:t>
      </w:r>
      <w:r>
        <w:rPr>
          <w:bCs/>
          <w:iCs/>
          <w:sz w:val="24"/>
          <w:szCs w:val="24"/>
        </w:rPr>
        <w:t>ює</w:t>
      </w:r>
      <w:r w:rsidRPr="00FA5F12">
        <w:rPr>
          <w:bCs/>
          <w:iCs/>
          <w:sz w:val="24"/>
          <w:szCs w:val="24"/>
        </w:rPr>
        <w:t xml:space="preserve">  Главу 2. «ЗАГАЛЬНІ УМОВИ ВІДКРИТТЯ ТА ОБСЛУГОВУВАННЯ ДЕПОЗИТНОГО РАХУНКУ» Розділу 6 «ВІДКРИТТЯ ТА ОБСЛ</w:t>
      </w:r>
      <w:r w:rsidRPr="006814A9">
        <w:rPr>
          <w:bCs/>
          <w:iCs/>
          <w:sz w:val="24"/>
          <w:szCs w:val="24"/>
        </w:rPr>
        <w:t xml:space="preserve">УГОВУВАННЯ ДЕПОЗИТНИХ РАХУНКІВ </w:t>
      </w:r>
      <w:r w:rsidRPr="00FA5F12">
        <w:rPr>
          <w:bCs/>
          <w:iCs/>
          <w:sz w:val="24"/>
          <w:szCs w:val="24"/>
        </w:rPr>
        <w:t>пунктом 6.1.12.5. який викла</w:t>
      </w:r>
      <w:r>
        <w:rPr>
          <w:bCs/>
          <w:iCs/>
          <w:sz w:val="24"/>
          <w:szCs w:val="24"/>
        </w:rPr>
        <w:t>дає</w:t>
      </w:r>
      <w:r w:rsidRPr="00FA5F12">
        <w:rPr>
          <w:bCs/>
          <w:iCs/>
          <w:sz w:val="24"/>
          <w:szCs w:val="24"/>
        </w:rPr>
        <w:t xml:space="preserve"> в наступній редакції:</w:t>
      </w:r>
    </w:p>
    <w:p w:rsidR="00C36795" w:rsidRDefault="00C36795" w:rsidP="00C36795">
      <w:pPr>
        <w:autoSpaceDE w:val="0"/>
        <w:autoSpaceDN w:val="0"/>
        <w:jc w:val="both"/>
        <w:rPr>
          <w:sz w:val="24"/>
          <w:szCs w:val="24"/>
          <w:lang w:val="uk-UA" w:eastAsia="en-US"/>
        </w:rPr>
      </w:pPr>
      <w:r w:rsidRPr="00FA5F12">
        <w:rPr>
          <w:sz w:val="24"/>
          <w:szCs w:val="24"/>
          <w:lang w:val="uk-UA"/>
        </w:rPr>
        <w:t>«6.1.12.5. Погодження (акцептування) Сторонами договірних відносин в рамках поданої Клієнтом Заяви на розміщення траншу підтверджуються зі сторони Банку акцептуванням, а саме наявністю</w:t>
      </w:r>
      <w:r>
        <w:rPr>
          <w:sz w:val="24"/>
          <w:szCs w:val="24"/>
        </w:rPr>
        <w:t> </w:t>
      </w:r>
      <w:r w:rsidRPr="00FA5F12">
        <w:rPr>
          <w:sz w:val="24"/>
          <w:szCs w:val="24"/>
          <w:lang w:val="uk-UA"/>
        </w:rPr>
        <w:t xml:space="preserve">відмітки працівника </w:t>
      </w:r>
      <w:r>
        <w:rPr>
          <w:sz w:val="24"/>
          <w:szCs w:val="24"/>
        </w:rPr>
        <w:t> </w:t>
      </w:r>
      <w:r w:rsidRPr="00FA5F12">
        <w:rPr>
          <w:sz w:val="24"/>
          <w:szCs w:val="24"/>
          <w:lang w:val="uk-UA"/>
        </w:rPr>
        <w:t xml:space="preserve">Банку про її перевірку і прийняття (для електронних Заяв на розміщення траншу накладенням КЕП працівника Банку), та відкриттям відповідного субрахунку до Депозитного рахунку для розміщення Траншу, а зі сторони Клієнта – фактом </w:t>
      </w:r>
      <w:r w:rsidRPr="00FA5F12">
        <w:rPr>
          <w:sz w:val="24"/>
          <w:szCs w:val="24"/>
          <w:lang w:val="uk-UA"/>
        </w:rPr>
        <w:lastRenderedPageBreak/>
        <w:t xml:space="preserve">підписання Клієнтом Заяви на розміщення траншу у відповідності до п. 6.1.12.4. </w:t>
      </w:r>
      <w:r>
        <w:rPr>
          <w:sz w:val="24"/>
          <w:szCs w:val="24"/>
        </w:rPr>
        <w:t>Договору або накладання КЕП  на лист з Заявою на розміщення траншу/Заяву на розміщення траншу засобами Системи.»</w:t>
      </w:r>
    </w:p>
    <w:p w:rsidR="00C36795" w:rsidRDefault="00C36795" w:rsidP="00C36795">
      <w:pPr>
        <w:autoSpaceDE w:val="0"/>
        <w:autoSpaceDN w:val="0"/>
        <w:jc w:val="both"/>
        <w:rPr>
          <w:sz w:val="24"/>
          <w:szCs w:val="24"/>
        </w:rPr>
      </w:pPr>
    </w:p>
    <w:p w:rsidR="00C36795" w:rsidRPr="00FA5F12" w:rsidRDefault="00C36795" w:rsidP="00FA5F12">
      <w:pPr>
        <w:pStyle w:val="a6"/>
        <w:numPr>
          <w:ilvl w:val="0"/>
          <w:numId w:val="151"/>
        </w:numPr>
        <w:tabs>
          <w:tab w:val="left" w:pos="1134"/>
        </w:tabs>
        <w:spacing w:after="200" w:line="276" w:lineRule="auto"/>
        <w:contextualSpacing/>
        <w:jc w:val="both"/>
        <w:outlineLvl w:val="0"/>
        <w:rPr>
          <w:b/>
          <w:bCs/>
          <w:iCs/>
          <w:sz w:val="24"/>
          <w:szCs w:val="24"/>
        </w:rPr>
      </w:pPr>
      <w:r w:rsidRPr="00FA5F12">
        <w:rPr>
          <w:bCs/>
          <w:iCs/>
          <w:sz w:val="24"/>
          <w:szCs w:val="24"/>
        </w:rPr>
        <w:t xml:space="preserve">пункт 6.1.13. Глави 2. «ЗАГАЛЬНІ УМОВИ ВІДКРИТТЯ ТА ОБСЛУГОВУВАННЯ ДЕПОЗИТНОГО РАХУНКУ» Розділу 6 «ВІДКРИТТЯ ТА ОБСЛУГОВУВАННЯ ДЕПОЗИТНИХ РАХУНКІВ (ДОГОВІР БАНКІВСЬКОГО ВКЛАДУ)» </w:t>
      </w:r>
      <w:r>
        <w:rPr>
          <w:bCs/>
          <w:iCs/>
          <w:sz w:val="24"/>
          <w:szCs w:val="24"/>
        </w:rPr>
        <w:t>викладає</w:t>
      </w:r>
      <w:r w:rsidRPr="00FA5F12">
        <w:rPr>
          <w:bCs/>
          <w:iCs/>
          <w:sz w:val="24"/>
          <w:szCs w:val="24"/>
        </w:rPr>
        <w:t xml:space="preserve"> в наступній редакції</w:t>
      </w:r>
      <w:r w:rsidRPr="00FA5F12">
        <w:rPr>
          <w:bCs/>
          <w:i/>
          <w:iCs/>
          <w:sz w:val="24"/>
          <w:szCs w:val="24"/>
        </w:rPr>
        <w:t>:</w:t>
      </w:r>
    </w:p>
    <w:p w:rsidR="00C36795" w:rsidRDefault="00C36795" w:rsidP="00C36795">
      <w:pPr>
        <w:autoSpaceDE w:val="0"/>
        <w:autoSpaceDN w:val="0"/>
        <w:jc w:val="both"/>
        <w:rPr>
          <w:sz w:val="24"/>
          <w:szCs w:val="24"/>
          <w:lang w:val="uk-UA" w:eastAsia="en-US"/>
        </w:rPr>
      </w:pPr>
      <w:r w:rsidRPr="00FA5F12">
        <w:rPr>
          <w:sz w:val="24"/>
          <w:szCs w:val="24"/>
          <w:lang w:val="uk-UA"/>
        </w:rPr>
        <w:t xml:space="preserve">«6.1.13. У разі невідповідності умов вказаних Клієнтом у Заяві-Договорі/Заяві на розміщення траншу/Платіжній інструкції/Клопотанні умовам розміщення Вкладу та/або надання Клієнтом вищезазначених документів із порушеннями умов Договору, відкриття відповідного Депозитного рахунку/субрахунку до Депозитного рахунку/зміна запитуваних умов Банком не здійснюється. </w:t>
      </w:r>
    </w:p>
    <w:p w:rsidR="00C36795" w:rsidRDefault="00C36795" w:rsidP="00C36795">
      <w:pPr>
        <w:jc w:val="both"/>
        <w:rPr>
          <w:sz w:val="24"/>
          <w:szCs w:val="24"/>
        </w:rPr>
      </w:pPr>
      <w:r>
        <w:rPr>
          <w:sz w:val="24"/>
          <w:szCs w:val="24"/>
        </w:rPr>
        <w:t>Відповідний документ на паперовому носії/електронній формі або лист, яким відправляється документ засобами Системи повертається Банком без виконання з відповідною відміткою/коментарем щодо причин його повернення.»</w:t>
      </w:r>
    </w:p>
    <w:p w:rsidR="00C36795" w:rsidRDefault="00C36795" w:rsidP="00C36795">
      <w:pPr>
        <w:jc w:val="both"/>
        <w:rPr>
          <w:sz w:val="24"/>
          <w:szCs w:val="24"/>
        </w:rPr>
      </w:pPr>
    </w:p>
    <w:p w:rsidR="00C36795" w:rsidRPr="00FA5F12" w:rsidRDefault="00C36795" w:rsidP="00FA5F12">
      <w:pPr>
        <w:pStyle w:val="a6"/>
        <w:numPr>
          <w:ilvl w:val="0"/>
          <w:numId w:val="151"/>
        </w:numPr>
        <w:tabs>
          <w:tab w:val="left" w:pos="1134"/>
        </w:tabs>
        <w:spacing w:after="200" w:line="276" w:lineRule="auto"/>
        <w:contextualSpacing/>
        <w:jc w:val="both"/>
        <w:outlineLvl w:val="0"/>
        <w:rPr>
          <w:b/>
          <w:bCs/>
          <w:iCs/>
          <w:sz w:val="24"/>
          <w:szCs w:val="24"/>
        </w:rPr>
      </w:pPr>
      <w:r w:rsidRPr="00FA5F12">
        <w:rPr>
          <w:bCs/>
          <w:iCs/>
          <w:sz w:val="24"/>
          <w:szCs w:val="24"/>
        </w:rPr>
        <w:t xml:space="preserve">пункт 6.2.6. Глави 2. «ПОРЯДОК НАРАХУВАННЯ ПРОЦЕНТІВ ПО ВКЛАДУ» Розділу 6 « ВІДКРИТТЯ ТА ОБСЛУГОВУВАННЯ ДЕПОЗИТНИХ РАХУНКІВ (ДОГОВІР БАНКІВСЬКОГО ВКЛАДУ)» </w:t>
      </w:r>
      <w:r>
        <w:rPr>
          <w:bCs/>
          <w:iCs/>
          <w:sz w:val="24"/>
          <w:szCs w:val="24"/>
        </w:rPr>
        <w:t>викладає</w:t>
      </w:r>
      <w:r w:rsidRPr="00FA5F12">
        <w:rPr>
          <w:bCs/>
          <w:iCs/>
          <w:sz w:val="24"/>
          <w:szCs w:val="24"/>
        </w:rPr>
        <w:t xml:space="preserve"> в наступній редакції</w:t>
      </w:r>
      <w:r w:rsidRPr="00FA5F12">
        <w:rPr>
          <w:bCs/>
          <w:i/>
          <w:iCs/>
          <w:sz w:val="24"/>
          <w:szCs w:val="24"/>
        </w:rPr>
        <w:t>:</w:t>
      </w:r>
    </w:p>
    <w:p w:rsidR="00C36795" w:rsidRDefault="00C36795" w:rsidP="00C36795">
      <w:pPr>
        <w:pStyle w:val="a6"/>
        <w:autoSpaceDE w:val="0"/>
        <w:autoSpaceDN w:val="0"/>
        <w:ind w:left="36"/>
        <w:jc w:val="both"/>
        <w:rPr>
          <w:rFonts w:eastAsia="SimSun"/>
          <w:sz w:val="24"/>
          <w:szCs w:val="24"/>
        </w:rPr>
      </w:pPr>
      <w:r w:rsidRPr="006814A9">
        <w:rPr>
          <w:rFonts w:eastAsia="SimSun"/>
          <w:sz w:val="24"/>
          <w:szCs w:val="24"/>
        </w:rPr>
        <w:t xml:space="preserve">«6.2.6. </w:t>
      </w:r>
      <w:r w:rsidRPr="00FA5F12">
        <w:rPr>
          <w:sz w:val="24"/>
          <w:szCs w:val="24"/>
          <w:shd w:val="clear" w:color="auto" w:fill="FFFFFF"/>
        </w:rPr>
        <w:t xml:space="preserve">Після закінчення строку розміщення Вкладу, що визначений Клієнтом в Заяві-Договорі/Заяві на розміщення траншу/Клопотанні/Платіжній інструкції, у випадку наявності обмежень, у вигляді обтяжень за зобов'язаннями публічного або приватного характеру, та обмежень, визначених чинним законодавством на кошти на депозитному рахунку, Банк нараховує проценти за Вкладом з дня </w:t>
      </w:r>
      <w:r w:rsidRPr="006814A9">
        <w:rPr>
          <w:sz w:val="24"/>
          <w:szCs w:val="24"/>
          <w:shd w:val="clear" w:color="auto" w:fill="FFFFFF"/>
        </w:rPr>
        <w:t xml:space="preserve">закінчення строку розміщення Вкладу, що визначений Клієнтом в Заяві-Договорі/Заяві на розміщення траншу/Клопотанні/Платіжній інструкції до дня </w:t>
      </w:r>
      <w:r w:rsidRPr="00C36795">
        <w:rPr>
          <w:sz w:val="24"/>
          <w:szCs w:val="24"/>
        </w:rPr>
        <w:t xml:space="preserve">який передує дню фактичного повернення Вкладу </w:t>
      </w:r>
      <w:r w:rsidRPr="00C36795">
        <w:rPr>
          <w:sz w:val="24"/>
          <w:szCs w:val="24"/>
          <w:shd w:val="clear" w:color="auto" w:fill="FFFFFF"/>
        </w:rPr>
        <w:t>Банком, за ставкою, зазначеною в Заяві-</w:t>
      </w:r>
      <w:r>
        <w:rPr>
          <w:sz w:val="24"/>
          <w:szCs w:val="24"/>
          <w:shd w:val="clear" w:color="auto" w:fill="FFFFFF"/>
        </w:rPr>
        <w:t>Договорі/Заяві на розміщення траншу для таких випадків</w:t>
      </w:r>
      <w:r>
        <w:rPr>
          <w:rFonts w:ascii="Calibri" w:hAnsi="Calibri" w:cs="Calibri"/>
          <w:shd w:val="clear" w:color="auto" w:fill="FFFFFF"/>
        </w:rPr>
        <w:t>.</w:t>
      </w:r>
      <w:r>
        <w:rPr>
          <w:rFonts w:eastAsia="SimSun"/>
          <w:sz w:val="24"/>
          <w:szCs w:val="24"/>
        </w:rPr>
        <w:t>»</w:t>
      </w:r>
    </w:p>
    <w:p w:rsidR="00C36795" w:rsidRDefault="00C36795" w:rsidP="00C36795">
      <w:pPr>
        <w:pStyle w:val="a6"/>
        <w:autoSpaceDE w:val="0"/>
        <w:autoSpaceDN w:val="0"/>
        <w:ind w:left="36"/>
        <w:jc w:val="both"/>
        <w:rPr>
          <w:sz w:val="24"/>
          <w:szCs w:val="24"/>
          <w:lang w:eastAsia="en-US"/>
        </w:rPr>
      </w:pPr>
    </w:p>
    <w:p w:rsidR="00C36795" w:rsidRPr="00FA5F12" w:rsidRDefault="00C36795" w:rsidP="00FA5F12">
      <w:pPr>
        <w:pStyle w:val="a6"/>
        <w:numPr>
          <w:ilvl w:val="0"/>
          <w:numId w:val="151"/>
        </w:numPr>
        <w:spacing w:after="200" w:line="276" w:lineRule="auto"/>
        <w:contextualSpacing/>
        <w:jc w:val="both"/>
        <w:outlineLvl w:val="0"/>
        <w:rPr>
          <w:b/>
          <w:bCs/>
          <w:iCs/>
          <w:sz w:val="24"/>
          <w:szCs w:val="24"/>
        </w:rPr>
      </w:pPr>
      <w:r w:rsidRPr="00FA5F12">
        <w:rPr>
          <w:bCs/>
          <w:iCs/>
          <w:sz w:val="24"/>
          <w:szCs w:val="24"/>
        </w:rPr>
        <w:t xml:space="preserve">пункт 6.3.8. Глави 3. «ПОРЯДОК ВИПЛАТИ НАРАХОВАНИХ ПРОЦЕНТІВ ТА ПОВЕРНЕННЯ ВКЛАДУ» Розділу 6 « ВІДКРИТТЯ ТА ОБСЛУГОВУВАННЯ ДЕПОЗИТНИХ РАХУНКІВ (ДОГОВІР БАНКІВСЬКОГО ВКЛАДУ)» </w:t>
      </w:r>
      <w:r w:rsidRPr="006E01D7">
        <w:rPr>
          <w:bCs/>
          <w:iCs/>
          <w:sz w:val="24"/>
          <w:szCs w:val="24"/>
        </w:rPr>
        <w:t>викла</w:t>
      </w:r>
      <w:r>
        <w:rPr>
          <w:bCs/>
          <w:iCs/>
          <w:sz w:val="24"/>
          <w:szCs w:val="24"/>
        </w:rPr>
        <w:t>дає</w:t>
      </w:r>
      <w:r w:rsidRPr="00FA5F12">
        <w:rPr>
          <w:bCs/>
          <w:iCs/>
          <w:sz w:val="24"/>
          <w:szCs w:val="24"/>
        </w:rPr>
        <w:t xml:space="preserve"> в наступній редакції</w:t>
      </w:r>
      <w:r w:rsidRPr="00FA5F12">
        <w:rPr>
          <w:bCs/>
          <w:i/>
          <w:iCs/>
          <w:sz w:val="24"/>
          <w:szCs w:val="24"/>
        </w:rPr>
        <w:t>:</w:t>
      </w:r>
    </w:p>
    <w:p w:rsidR="00C36795" w:rsidRDefault="00C36795" w:rsidP="00C36795">
      <w:pPr>
        <w:pStyle w:val="a6"/>
        <w:autoSpaceDE w:val="0"/>
        <w:autoSpaceDN w:val="0"/>
        <w:ind w:left="36"/>
        <w:jc w:val="both"/>
        <w:rPr>
          <w:sz w:val="24"/>
          <w:szCs w:val="24"/>
          <w:lang w:eastAsia="en-US"/>
        </w:rPr>
      </w:pPr>
      <w:r>
        <w:rPr>
          <w:rFonts w:eastAsia="SimSun"/>
          <w:sz w:val="24"/>
          <w:szCs w:val="24"/>
        </w:rPr>
        <w:t xml:space="preserve">«6.3.8. </w:t>
      </w:r>
      <w:r>
        <w:rPr>
          <w:sz w:val="24"/>
          <w:szCs w:val="24"/>
        </w:rPr>
        <w:t>Сторони узгодили, що після закінчення строку розміщення Вкладу/Траншу, крім випадків визначених в п. 6.2.6 Договору, Банк не нараховує та не сплачує Клієнту проценти, а також, що за прострочення виконання зобов‘язань за цим Договором в частині дотримання строків по пп.</w:t>
      </w:r>
      <w:r>
        <w:rPr>
          <w:b/>
          <w:sz w:val="24"/>
          <w:szCs w:val="24"/>
        </w:rPr>
        <w:t>6.3.1</w:t>
      </w:r>
      <w:r>
        <w:rPr>
          <w:sz w:val="24"/>
          <w:szCs w:val="24"/>
        </w:rPr>
        <w:t xml:space="preserve"> та </w:t>
      </w:r>
      <w:r>
        <w:rPr>
          <w:b/>
          <w:sz w:val="24"/>
          <w:szCs w:val="24"/>
        </w:rPr>
        <w:t>6.3.3</w:t>
      </w:r>
      <w:r>
        <w:rPr>
          <w:sz w:val="24"/>
          <w:szCs w:val="24"/>
        </w:rPr>
        <w:t xml:space="preserve"> Договору, пеня не підлягає сплаті Банком.</w:t>
      </w:r>
      <w:r>
        <w:rPr>
          <w:rFonts w:eastAsia="SimSun"/>
          <w:sz w:val="24"/>
          <w:szCs w:val="24"/>
        </w:rPr>
        <w:t>»,</w:t>
      </w:r>
    </w:p>
    <w:p w:rsidR="00C36795" w:rsidRDefault="00C36795" w:rsidP="00D859A4">
      <w:pPr>
        <w:autoSpaceDE w:val="0"/>
        <w:autoSpaceDN w:val="0"/>
        <w:adjustRightInd w:val="0"/>
        <w:ind w:firstLine="709"/>
        <w:jc w:val="both"/>
        <w:rPr>
          <w:rFonts w:eastAsiaTheme="minorHAnsi"/>
          <w:color w:val="000000"/>
          <w:sz w:val="24"/>
          <w:szCs w:val="24"/>
          <w:lang w:val="uk-UA" w:eastAsia="en-US"/>
        </w:rPr>
      </w:pPr>
    </w:p>
    <w:p w:rsidR="00490EE5" w:rsidRDefault="004F3AE0" w:rsidP="00D859A4">
      <w:pPr>
        <w:autoSpaceDE w:val="0"/>
        <w:autoSpaceDN w:val="0"/>
        <w:adjustRightInd w:val="0"/>
        <w:ind w:firstLine="709"/>
        <w:jc w:val="both"/>
        <w:rPr>
          <w:rFonts w:eastAsiaTheme="minorHAnsi"/>
          <w:color w:val="000000"/>
          <w:sz w:val="24"/>
          <w:szCs w:val="24"/>
          <w:lang w:val="uk-UA" w:eastAsia="en-US"/>
        </w:rPr>
      </w:pPr>
      <w:r>
        <w:rPr>
          <w:rFonts w:eastAsiaTheme="minorHAnsi"/>
          <w:color w:val="000000"/>
          <w:sz w:val="24"/>
          <w:szCs w:val="24"/>
          <w:lang w:val="uk-UA" w:eastAsia="en-US"/>
        </w:rPr>
        <w:t>а також</w:t>
      </w:r>
      <w:r w:rsidR="003A47AB">
        <w:rPr>
          <w:rFonts w:eastAsiaTheme="minorHAnsi"/>
          <w:color w:val="000000"/>
          <w:sz w:val="24"/>
          <w:szCs w:val="24"/>
          <w:lang w:val="uk-UA" w:eastAsia="en-US"/>
        </w:rPr>
        <w:t xml:space="preserve"> додатків до неї</w:t>
      </w:r>
      <w:r w:rsidR="006814A9">
        <w:rPr>
          <w:rFonts w:eastAsiaTheme="minorHAnsi"/>
          <w:color w:val="000000"/>
          <w:sz w:val="24"/>
          <w:szCs w:val="24"/>
          <w:lang w:val="uk-UA" w:eastAsia="en-US"/>
        </w:rPr>
        <w:t>,</w:t>
      </w:r>
      <w:r w:rsidR="00C36795">
        <w:rPr>
          <w:rFonts w:eastAsiaTheme="minorHAnsi"/>
          <w:color w:val="000000"/>
          <w:sz w:val="24"/>
          <w:szCs w:val="24"/>
          <w:lang w:val="uk-UA" w:eastAsia="en-US"/>
        </w:rPr>
        <w:t xml:space="preserve"> шляхом викладення їх в новій редакції, </w:t>
      </w:r>
      <w:r w:rsidR="00490EE5">
        <w:rPr>
          <w:rFonts w:eastAsiaTheme="minorHAnsi"/>
          <w:color w:val="000000"/>
          <w:sz w:val="24"/>
          <w:szCs w:val="24"/>
          <w:lang w:val="uk-UA" w:eastAsia="en-US"/>
        </w:rPr>
        <w:t>а саме:</w:t>
      </w:r>
    </w:p>
    <w:p w:rsidR="00D12F78" w:rsidRPr="00D12F78" w:rsidRDefault="00D12F78" w:rsidP="00D12F78">
      <w:pPr>
        <w:ind w:firstLine="709"/>
        <w:jc w:val="both"/>
        <w:rPr>
          <w:sz w:val="24"/>
          <w:szCs w:val="24"/>
          <w:lang w:val="uk-UA"/>
        </w:rPr>
      </w:pPr>
      <w:r w:rsidRPr="00D12F78">
        <w:rPr>
          <w:sz w:val="24"/>
          <w:szCs w:val="24"/>
          <w:lang w:val="uk-UA"/>
        </w:rPr>
        <w:t>- Додатку 1 до Публічної пропозиції «Заява-Договір банківського рахунку в частині послуг Розрахунково-касового та Д</w:t>
      </w:r>
      <w:r>
        <w:rPr>
          <w:sz w:val="24"/>
          <w:szCs w:val="24"/>
          <w:lang w:val="uk-UA"/>
        </w:rPr>
        <w:t>истанційного обслуговування»;</w:t>
      </w:r>
    </w:p>
    <w:p w:rsidR="00D12F78" w:rsidRPr="00D12F78" w:rsidRDefault="00D12F78" w:rsidP="00D12F78">
      <w:pPr>
        <w:ind w:firstLine="709"/>
        <w:jc w:val="both"/>
        <w:rPr>
          <w:sz w:val="24"/>
          <w:szCs w:val="24"/>
          <w:lang w:val="uk-UA"/>
        </w:rPr>
      </w:pPr>
      <w:r w:rsidRPr="00D12F78">
        <w:rPr>
          <w:sz w:val="24"/>
          <w:szCs w:val="24"/>
          <w:lang w:val="uk-UA"/>
        </w:rPr>
        <w:t>- Додатку 2 до Публічної пропозиції «Заява-Договір банківського вкладу «Класичний»;</w:t>
      </w:r>
    </w:p>
    <w:p w:rsidR="00D12F78" w:rsidRPr="00D12F78" w:rsidRDefault="00D12F78" w:rsidP="00D12F78">
      <w:pPr>
        <w:ind w:firstLine="709"/>
        <w:jc w:val="both"/>
        <w:rPr>
          <w:sz w:val="24"/>
          <w:szCs w:val="24"/>
          <w:lang w:val="uk-UA"/>
        </w:rPr>
      </w:pPr>
      <w:r w:rsidRPr="00D12F78">
        <w:rPr>
          <w:sz w:val="24"/>
          <w:szCs w:val="24"/>
          <w:lang w:val="uk-UA"/>
        </w:rPr>
        <w:t>- Додатку 3 до Публічної пропозиції «Заява-Договір банківського вкладу «Генеральний депозит»;</w:t>
      </w:r>
    </w:p>
    <w:p w:rsidR="00D12F78" w:rsidRPr="00D12F78" w:rsidRDefault="00D12F78" w:rsidP="00D12F78">
      <w:pPr>
        <w:ind w:firstLine="709"/>
        <w:jc w:val="both"/>
        <w:rPr>
          <w:sz w:val="24"/>
          <w:szCs w:val="24"/>
          <w:lang w:val="uk-UA"/>
        </w:rPr>
      </w:pPr>
      <w:r w:rsidRPr="00D12F78">
        <w:rPr>
          <w:sz w:val="24"/>
          <w:szCs w:val="24"/>
          <w:lang w:val="uk-UA"/>
        </w:rPr>
        <w:t>- Додатку 4 до Публічної пропозиції «Заява-Договір банківського вкладу «Овернайт для МСБ»/ «Корпоративний овернайт»;</w:t>
      </w:r>
    </w:p>
    <w:p w:rsidR="00D12F78" w:rsidRPr="00D12F78" w:rsidRDefault="00D12F78" w:rsidP="00D12F78">
      <w:pPr>
        <w:ind w:firstLine="709"/>
        <w:jc w:val="both"/>
        <w:rPr>
          <w:sz w:val="24"/>
          <w:szCs w:val="24"/>
          <w:lang w:val="uk-UA"/>
        </w:rPr>
      </w:pPr>
      <w:r w:rsidRPr="00D12F78">
        <w:rPr>
          <w:sz w:val="24"/>
          <w:szCs w:val="24"/>
          <w:lang w:val="uk-UA"/>
        </w:rPr>
        <w:t>- Додаток 5 до Публічної пропозиції «Заява-Договір банківського вкладу «Стандарт»;</w:t>
      </w:r>
    </w:p>
    <w:p w:rsidR="0063126F" w:rsidRPr="0030392D" w:rsidRDefault="00D12F78" w:rsidP="0030392D">
      <w:pPr>
        <w:ind w:firstLine="709"/>
        <w:jc w:val="both"/>
        <w:rPr>
          <w:sz w:val="24"/>
          <w:szCs w:val="24"/>
          <w:lang w:val="uk-UA"/>
        </w:rPr>
      </w:pPr>
      <w:r w:rsidRPr="00D12F78">
        <w:rPr>
          <w:sz w:val="24"/>
          <w:szCs w:val="24"/>
          <w:lang w:val="uk-UA"/>
        </w:rPr>
        <w:t>- Додаток 12 до Публічної пропозиції «Клопотання пр</w:t>
      </w:r>
      <w:r w:rsidR="00BE40DD">
        <w:rPr>
          <w:sz w:val="24"/>
          <w:szCs w:val="24"/>
          <w:lang w:val="uk-UA"/>
        </w:rPr>
        <w:t>о</w:t>
      </w:r>
      <w:r w:rsidR="0063126F">
        <w:rPr>
          <w:sz w:val="24"/>
          <w:szCs w:val="24"/>
          <w:lang w:val="uk-UA"/>
        </w:rPr>
        <w:t xml:space="preserve"> внесення змін до умов Вкладу».</w:t>
      </w:r>
    </w:p>
    <w:p w:rsidR="0030392D" w:rsidRDefault="0030392D" w:rsidP="0030392D">
      <w:pPr>
        <w:ind w:firstLine="709"/>
        <w:jc w:val="both"/>
        <w:rPr>
          <w:bCs/>
          <w:iCs/>
          <w:sz w:val="24"/>
          <w:szCs w:val="24"/>
          <w:lang w:val="uk-UA"/>
        </w:rPr>
      </w:pPr>
    </w:p>
    <w:p w:rsidR="004D6907" w:rsidRDefault="004D6907" w:rsidP="0030392D">
      <w:pPr>
        <w:ind w:firstLine="709"/>
        <w:jc w:val="both"/>
        <w:rPr>
          <w:bCs/>
          <w:iCs/>
          <w:lang w:val="uk-UA"/>
        </w:rPr>
      </w:pPr>
      <w:r>
        <w:rPr>
          <w:bCs/>
          <w:iCs/>
          <w:sz w:val="24"/>
          <w:szCs w:val="24"/>
          <w:lang w:val="uk-UA"/>
        </w:rPr>
        <w:t>З</w:t>
      </w:r>
      <w:r w:rsidRPr="00745C91">
        <w:rPr>
          <w:bCs/>
          <w:iCs/>
          <w:sz w:val="24"/>
          <w:szCs w:val="24"/>
          <w:lang w:val="uk-UA"/>
        </w:rPr>
        <w:t xml:space="preserve">міни </w:t>
      </w:r>
      <w:r>
        <w:rPr>
          <w:bCs/>
          <w:iCs/>
          <w:sz w:val="24"/>
          <w:szCs w:val="24"/>
          <w:lang w:val="uk-UA"/>
        </w:rPr>
        <w:t xml:space="preserve">внесенні </w:t>
      </w:r>
      <w:r w:rsidRPr="001B32FC">
        <w:rPr>
          <w:bCs/>
          <w:iCs/>
          <w:sz w:val="24"/>
          <w:szCs w:val="24"/>
          <w:lang w:val="uk-UA"/>
        </w:rPr>
        <w:t>у зв’язку із:</w:t>
      </w:r>
      <w:r>
        <w:rPr>
          <w:bCs/>
          <w:iCs/>
          <w:lang w:val="uk-UA"/>
        </w:rPr>
        <w:t xml:space="preserve"> </w:t>
      </w:r>
    </w:p>
    <w:p w:rsidR="006814A9" w:rsidRDefault="00A729E8" w:rsidP="00D42455">
      <w:pPr>
        <w:pStyle w:val="rvps2"/>
        <w:numPr>
          <w:ilvl w:val="0"/>
          <w:numId w:val="138"/>
        </w:numPr>
        <w:tabs>
          <w:tab w:val="left" w:pos="1134"/>
        </w:tabs>
        <w:spacing w:before="0" w:beforeAutospacing="0" w:after="0" w:afterAutospacing="0"/>
        <w:jc w:val="both"/>
        <w:rPr>
          <w:bCs/>
          <w:iCs/>
        </w:rPr>
      </w:pPr>
      <w:r>
        <w:rPr>
          <w:bCs/>
          <w:iCs/>
        </w:rPr>
        <w:t>в</w:t>
      </w:r>
      <w:r w:rsidR="00D42455">
        <w:rPr>
          <w:bCs/>
          <w:iCs/>
        </w:rPr>
        <w:t xml:space="preserve">становленням </w:t>
      </w:r>
      <w:r>
        <w:rPr>
          <w:bCs/>
          <w:iCs/>
        </w:rPr>
        <w:t xml:space="preserve"> </w:t>
      </w:r>
      <w:r w:rsidR="006814A9">
        <w:rPr>
          <w:bCs/>
          <w:iCs/>
          <w:lang w:val="ru-RU"/>
        </w:rPr>
        <w:t>процентної ставки по депозит</w:t>
      </w:r>
      <w:r w:rsidR="00D42455">
        <w:rPr>
          <w:bCs/>
          <w:iCs/>
          <w:lang w:val="ru-RU"/>
        </w:rPr>
        <w:t xml:space="preserve">ним договорам </w:t>
      </w:r>
      <w:r w:rsidR="006814A9">
        <w:rPr>
          <w:bCs/>
          <w:iCs/>
          <w:lang w:val="ru-RU"/>
        </w:rPr>
        <w:t xml:space="preserve"> </w:t>
      </w:r>
      <w:r>
        <w:rPr>
          <w:bCs/>
          <w:iCs/>
          <w:lang w:val="ru-RU"/>
        </w:rPr>
        <w:t xml:space="preserve">(які будуть  </w:t>
      </w:r>
      <w:r w:rsidR="00D42455">
        <w:rPr>
          <w:bCs/>
          <w:iCs/>
          <w:lang w:val="ru-RU"/>
        </w:rPr>
        <w:t xml:space="preserve">укладені </w:t>
      </w:r>
      <w:r>
        <w:rPr>
          <w:bCs/>
          <w:iCs/>
          <w:lang w:val="ru-RU"/>
        </w:rPr>
        <w:t xml:space="preserve">після дати набрання чинності цього </w:t>
      </w:r>
      <w:r w:rsidR="00D42455">
        <w:rPr>
          <w:bCs/>
          <w:iCs/>
          <w:lang w:val="ru-RU"/>
        </w:rPr>
        <w:t>П</w:t>
      </w:r>
      <w:r>
        <w:rPr>
          <w:bCs/>
          <w:iCs/>
          <w:lang w:val="ru-RU"/>
        </w:rPr>
        <w:t>равочину)</w:t>
      </w:r>
      <w:r w:rsidR="00783C8F">
        <w:rPr>
          <w:bCs/>
          <w:iCs/>
          <w:lang w:val="ru-RU"/>
        </w:rPr>
        <w:t xml:space="preserve">, </w:t>
      </w:r>
      <w:r>
        <w:rPr>
          <w:bCs/>
          <w:iCs/>
          <w:lang w:val="ru-RU"/>
        </w:rPr>
        <w:t xml:space="preserve"> </w:t>
      </w:r>
      <w:r w:rsidR="00BE40DD" w:rsidRPr="00BE40DD">
        <w:rPr>
          <w:bCs/>
          <w:iCs/>
        </w:rPr>
        <w:t>строк розміщення</w:t>
      </w:r>
      <w:r w:rsidR="00D42455">
        <w:rPr>
          <w:bCs/>
          <w:iCs/>
        </w:rPr>
        <w:t xml:space="preserve"> коштів за якими </w:t>
      </w:r>
      <w:r w:rsidR="00BE40DD" w:rsidRPr="00BE40DD">
        <w:rPr>
          <w:bCs/>
          <w:iCs/>
        </w:rPr>
        <w:t>закінчився</w:t>
      </w:r>
      <w:r w:rsidR="00783C8F">
        <w:rPr>
          <w:bCs/>
          <w:iCs/>
        </w:rPr>
        <w:t xml:space="preserve"> </w:t>
      </w:r>
      <w:r w:rsidR="00BE40DD" w:rsidRPr="00BE40DD">
        <w:rPr>
          <w:bCs/>
          <w:iCs/>
        </w:rPr>
        <w:t xml:space="preserve">та </w:t>
      </w:r>
      <w:r w:rsidR="00D42455">
        <w:rPr>
          <w:bCs/>
          <w:iCs/>
        </w:rPr>
        <w:t xml:space="preserve">такі кошти </w:t>
      </w:r>
      <w:r w:rsidR="00BE40DD" w:rsidRPr="00BE40DD">
        <w:rPr>
          <w:bCs/>
          <w:iCs/>
        </w:rPr>
        <w:t>не повернуті в строк</w:t>
      </w:r>
      <w:r w:rsidR="00783C8F">
        <w:rPr>
          <w:bCs/>
          <w:iCs/>
        </w:rPr>
        <w:t xml:space="preserve">, </w:t>
      </w:r>
      <w:r w:rsidR="00D42455">
        <w:rPr>
          <w:bCs/>
          <w:iCs/>
        </w:rPr>
        <w:t xml:space="preserve"> </w:t>
      </w:r>
      <w:r w:rsidR="009D56B7">
        <w:rPr>
          <w:bCs/>
          <w:iCs/>
        </w:rPr>
        <w:t xml:space="preserve">у </w:t>
      </w:r>
      <w:r w:rsidR="00D42455">
        <w:rPr>
          <w:bCs/>
          <w:iCs/>
        </w:rPr>
        <w:t>зв</w:t>
      </w:r>
      <w:r w:rsidR="009D56B7" w:rsidRPr="009D56B7">
        <w:rPr>
          <w:bCs/>
          <w:iCs/>
          <w:lang w:val="ru-RU"/>
        </w:rPr>
        <w:t>’</w:t>
      </w:r>
      <w:r w:rsidR="00D42455">
        <w:rPr>
          <w:bCs/>
          <w:iCs/>
        </w:rPr>
        <w:t>язку з</w:t>
      </w:r>
      <w:r w:rsidR="00BE40DD" w:rsidRPr="00BE40DD">
        <w:rPr>
          <w:bCs/>
          <w:iCs/>
        </w:rPr>
        <w:t xml:space="preserve"> </w:t>
      </w:r>
      <w:r w:rsidR="00D42455">
        <w:rPr>
          <w:bCs/>
          <w:iCs/>
        </w:rPr>
        <w:t xml:space="preserve">наявністю </w:t>
      </w:r>
      <w:r w:rsidR="00BE40DD" w:rsidRPr="00BE40DD">
        <w:rPr>
          <w:bCs/>
          <w:iCs/>
        </w:rPr>
        <w:t xml:space="preserve"> обмежень у вигляді обтяжень за зобов’язаннями публічного або приватного </w:t>
      </w:r>
      <w:r w:rsidR="00BE40DD" w:rsidRPr="00BE40DD">
        <w:rPr>
          <w:bCs/>
          <w:iCs/>
        </w:rPr>
        <w:lastRenderedPageBreak/>
        <w:t>характеру, та обмежень, визначених чинним законодавством</w:t>
      </w:r>
      <w:r w:rsidR="00D42455">
        <w:rPr>
          <w:bCs/>
          <w:iCs/>
        </w:rPr>
        <w:t xml:space="preserve">. Відповідна процентна ставка зазначається </w:t>
      </w:r>
      <w:r w:rsidR="00D42455" w:rsidRPr="00D42455">
        <w:rPr>
          <w:bCs/>
          <w:iCs/>
        </w:rPr>
        <w:t xml:space="preserve"> в Заяві-Договорі/Заяві на розміщ</w:t>
      </w:r>
      <w:r w:rsidR="00D42455">
        <w:rPr>
          <w:bCs/>
          <w:iCs/>
        </w:rPr>
        <w:t>ення траншу для таких випадків</w:t>
      </w:r>
      <w:r w:rsidR="00BE40DD" w:rsidRPr="00BE40DD">
        <w:rPr>
          <w:bCs/>
          <w:iCs/>
        </w:rPr>
        <w:t>;</w:t>
      </w:r>
    </w:p>
    <w:p w:rsidR="00BE40DD" w:rsidRPr="00BE40DD" w:rsidRDefault="00CF22E8" w:rsidP="00FA5F12">
      <w:pPr>
        <w:pStyle w:val="rvps2"/>
        <w:numPr>
          <w:ilvl w:val="0"/>
          <w:numId w:val="138"/>
        </w:numPr>
        <w:tabs>
          <w:tab w:val="left" w:pos="1134"/>
        </w:tabs>
        <w:spacing w:before="0" w:beforeAutospacing="0" w:after="0" w:afterAutospacing="0"/>
        <w:jc w:val="both"/>
        <w:rPr>
          <w:bCs/>
          <w:iCs/>
        </w:rPr>
      </w:pPr>
      <w:r>
        <w:rPr>
          <w:bCs/>
          <w:iCs/>
        </w:rPr>
        <w:t>визначенням</w:t>
      </w:r>
      <w:r w:rsidR="00BE40DD" w:rsidRPr="00BE40DD">
        <w:rPr>
          <w:bCs/>
          <w:iCs/>
        </w:rPr>
        <w:t xml:space="preserve"> можливості зміни карткових лімітів в системі ЕКОБУМ 24/7 самостійно Клієнтом;</w:t>
      </w:r>
    </w:p>
    <w:p w:rsidR="00BE40DD" w:rsidRPr="00BE40DD" w:rsidRDefault="00BE40DD" w:rsidP="0040503A">
      <w:pPr>
        <w:pStyle w:val="rvps2"/>
        <w:numPr>
          <w:ilvl w:val="0"/>
          <w:numId w:val="138"/>
        </w:numPr>
        <w:tabs>
          <w:tab w:val="left" w:pos="1134"/>
        </w:tabs>
        <w:jc w:val="both"/>
        <w:rPr>
          <w:bCs/>
          <w:iCs/>
        </w:rPr>
      </w:pPr>
      <w:r w:rsidRPr="00BE40DD">
        <w:rPr>
          <w:bCs/>
          <w:iCs/>
        </w:rPr>
        <w:t xml:space="preserve">змінами умов погодження (акцептування) Банком Заяв на розміщення траншів, шляхом проставленням відмітки працівника </w:t>
      </w:r>
      <w:r w:rsidRPr="00BE40DD">
        <w:rPr>
          <w:bCs/>
          <w:iCs/>
          <w:lang w:val="en-US"/>
        </w:rPr>
        <w:t> </w:t>
      </w:r>
      <w:r w:rsidRPr="00BE40DD">
        <w:rPr>
          <w:bCs/>
          <w:iCs/>
        </w:rPr>
        <w:t>Банку про її перевірку і прийняття</w:t>
      </w:r>
      <w:r w:rsidR="003E35AC">
        <w:rPr>
          <w:bCs/>
          <w:iCs/>
        </w:rPr>
        <w:t xml:space="preserve"> або накладенням КЕП працівника Банку</w:t>
      </w:r>
      <w:r w:rsidRPr="00BE40DD">
        <w:rPr>
          <w:bCs/>
          <w:iCs/>
        </w:rPr>
        <w:t>.</w:t>
      </w:r>
    </w:p>
    <w:p w:rsidR="00D859A4" w:rsidRPr="00D859A4" w:rsidRDefault="00D859A4" w:rsidP="00D859A4">
      <w:pPr>
        <w:autoSpaceDE w:val="0"/>
        <w:autoSpaceDN w:val="0"/>
        <w:adjustRightInd w:val="0"/>
        <w:ind w:firstLine="709"/>
        <w:jc w:val="both"/>
        <w:rPr>
          <w:rFonts w:eastAsiaTheme="minorHAnsi"/>
          <w:color w:val="000000"/>
          <w:sz w:val="24"/>
          <w:szCs w:val="24"/>
          <w:lang w:val="uk-UA" w:eastAsia="en-US"/>
        </w:rPr>
      </w:pPr>
      <w:r w:rsidRPr="00D859A4">
        <w:rPr>
          <w:rFonts w:eastAsiaTheme="minorHAnsi"/>
          <w:color w:val="000000"/>
          <w:sz w:val="24"/>
          <w:szCs w:val="24"/>
          <w:lang w:val="uk-UA" w:eastAsia="en-US"/>
        </w:rPr>
        <w:t xml:space="preserve">Цей односторонній правочин набуває чинності </w:t>
      </w:r>
      <w:r w:rsidR="00B54BCC" w:rsidRPr="00FB6265">
        <w:rPr>
          <w:rFonts w:eastAsiaTheme="minorHAnsi"/>
          <w:b/>
          <w:bCs/>
          <w:color w:val="000000"/>
          <w:sz w:val="24"/>
          <w:szCs w:val="24"/>
          <w:lang w:val="uk-UA" w:eastAsia="en-US"/>
        </w:rPr>
        <w:t xml:space="preserve">з </w:t>
      </w:r>
      <w:r w:rsidR="00FB6265" w:rsidRPr="00FB6265">
        <w:rPr>
          <w:rFonts w:eastAsiaTheme="minorHAnsi"/>
          <w:b/>
          <w:bCs/>
          <w:color w:val="000000"/>
          <w:sz w:val="24"/>
          <w:szCs w:val="24"/>
          <w:lang w:val="uk-UA" w:eastAsia="en-US"/>
        </w:rPr>
        <w:t>10</w:t>
      </w:r>
      <w:r w:rsidR="0063126F" w:rsidRPr="00FB6265">
        <w:rPr>
          <w:rFonts w:eastAsiaTheme="minorHAnsi"/>
          <w:b/>
          <w:bCs/>
          <w:color w:val="000000"/>
          <w:sz w:val="24"/>
          <w:szCs w:val="24"/>
          <w:lang w:val="uk-UA" w:eastAsia="en-US"/>
        </w:rPr>
        <w:t>.10</w:t>
      </w:r>
      <w:r w:rsidR="00B54BCC" w:rsidRPr="00FB6265">
        <w:rPr>
          <w:rFonts w:eastAsiaTheme="minorHAnsi"/>
          <w:b/>
          <w:bCs/>
          <w:color w:val="000000"/>
          <w:sz w:val="24"/>
          <w:szCs w:val="24"/>
          <w:lang w:val="uk-UA" w:eastAsia="en-US"/>
        </w:rPr>
        <w:t>.2025</w:t>
      </w:r>
      <w:r w:rsidRPr="00D859A4">
        <w:rPr>
          <w:rFonts w:eastAsiaTheme="minorHAnsi"/>
          <w:color w:val="000000"/>
          <w:sz w:val="24"/>
          <w:szCs w:val="24"/>
          <w:lang w:val="uk-UA" w:eastAsia="en-US"/>
        </w:rPr>
        <w:t xml:space="preserve">, та, у разі, якщо клієнтом письмово та на умовах укладеного договору комплексного банківського обслуговування не заявлено незгоду з умовами правочину, є обов’язковим до виконання всіма клієнтами Банку, з якими укладено вищезазначений договір. </w:t>
      </w:r>
    </w:p>
    <w:p w:rsidR="00D859A4" w:rsidRPr="00D859A4" w:rsidRDefault="00D859A4" w:rsidP="00D859A4">
      <w:pPr>
        <w:autoSpaceDE w:val="0"/>
        <w:autoSpaceDN w:val="0"/>
        <w:adjustRightInd w:val="0"/>
        <w:ind w:firstLine="709"/>
        <w:jc w:val="both"/>
        <w:rPr>
          <w:rFonts w:eastAsiaTheme="minorHAnsi"/>
          <w:color w:val="000000"/>
          <w:sz w:val="24"/>
          <w:szCs w:val="24"/>
          <w:lang w:val="uk-UA" w:eastAsia="en-US"/>
        </w:rPr>
      </w:pPr>
      <w:r w:rsidRPr="00D859A4">
        <w:rPr>
          <w:rFonts w:eastAsiaTheme="minorHAnsi"/>
          <w:color w:val="000000"/>
          <w:sz w:val="24"/>
          <w:szCs w:val="24"/>
          <w:lang w:val="uk-UA" w:eastAsia="en-US"/>
        </w:rPr>
        <w:t xml:space="preserve">Детальну інформацію щодо зазначених змін Ви можете дізнатись: </w:t>
      </w:r>
    </w:p>
    <w:p w:rsidR="00D859A4" w:rsidRPr="00D859A4" w:rsidRDefault="00D859A4" w:rsidP="00D859A4">
      <w:pPr>
        <w:autoSpaceDE w:val="0"/>
        <w:autoSpaceDN w:val="0"/>
        <w:adjustRightInd w:val="0"/>
        <w:ind w:left="709"/>
        <w:jc w:val="both"/>
        <w:rPr>
          <w:rFonts w:eastAsiaTheme="minorHAnsi"/>
          <w:color w:val="000000"/>
          <w:sz w:val="24"/>
          <w:szCs w:val="24"/>
          <w:lang w:val="uk-UA" w:eastAsia="en-US"/>
        </w:rPr>
      </w:pPr>
      <w:r w:rsidRPr="00D859A4">
        <w:rPr>
          <w:rFonts w:eastAsiaTheme="minorHAnsi"/>
          <w:color w:val="000000"/>
          <w:sz w:val="24"/>
          <w:szCs w:val="24"/>
          <w:lang w:val="uk-UA" w:eastAsia="en-US"/>
        </w:rPr>
        <w:t xml:space="preserve">- на дошках оголошень, що розміщені в операційних залах АБ «УКРГАЗБАНК»; </w:t>
      </w:r>
    </w:p>
    <w:p w:rsidR="00D859A4" w:rsidRPr="00D859A4" w:rsidRDefault="00D859A4" w:rsidP="00D859A4">
      <w:pPr>
        <w:autoSpaceDE w:val="0"/>
        <w:autoSpaceDN w:val="0"/>
        <w:adjustRightInd w:val="0"/>
        <w:ind w:firstLine="709"/>
        <w:jc w:val="both"/>
        <w:rPr>
          <w:rFonts w:eastAsiaTheme="minorHAnsi"/>
          <w:color w:val="000000"/>
          <w:sz w:val="24"/>
          <w:szCs w:val="24"/>
          <w:lang w:val="uk-UA" w:eastAsia="en-US"/>
        </w:rPr>
      </w:pPr>
      <w:r w:rsidRPr="00D859A4">
        <w:rPr>
          <w:rFonts w:eastAsiaTheme="minorHAnsi"/>
          <w:color w:val="000000"/>
          <w:sz w:val="24"/>
          <w:szCs w:val="24"/>
          <w:lang w:val="uk-UA" w:eastAsia="en-US"/>
        </w:rPr>
        <w:t xml:space="preserve">- на офіційному веб-сайті АБ «УКРГАЗБАНК» www.ukrgasbank.com; </w:t>
      </w:r>
    </w:p>
    <w:p w:rsidR="00D859A4" w:rsidRPr="00D859A4" w:rsidRDefault="00D859A4" w:rsidP="00D859A4">
      <w:pPr>
        <w:autoSpaceDE w:val="0"/>
        <w:autoSpaceDN w:val="0"/>
        <w:adjustRightInd w:val="0"/>
        <w:ind w:firstLine="709"/>
        <w:jc w:val="both"/>
        <w:rPr>
          <w:rFonts w:eastAsiaTheme="minorHAnsi"/>
          <w:color w:val="000000"/>
          <w:sz w:val="24"/>
          <w:szCs w:val="24"/>
          <w:lang w:val="uk-UA" w:eastAsia="en-US"/>
        </w:rPr>
      </w:pPr>
      <w:r w:rsidRPr="00D859A4">
        <w:rPr>
          <w:rFonts w:eastAsiaTheme="minorHAnsi"/>
          <w:color w:val="000000"/>
          <w:sz w:val="24"/>
          <w:szCs w:val="24"/>
          <w:lang w:val="uk-UA" w:eastAsia="en-US"/>
        </w:rPr>
        <w:t xml:space="preserve">- у відділеннях АБ «УКРГАЗБАНК»; </w:t>
      </w:r>
    </w:p>
    <w:p w:rsidR="00FE7E37" w:rsidRDefault="00D859A4" w:rsidP="0030392D">
      <w:pPr>
        <w:autoSpaceDE w:val="0"/>
        <w:autoSpaceDN w:val="0"/>
        <w:adjustRightInd w:val="0"/>
        <w:ind w:firstLine="709"/>
        <w:jc w:val="both"/>
        <w:rPr>
          <w:rFonts w:eastAsiaTheme="minorHAnsi"/>
          <w:color w:val="000000"/>
          <w:sz w:val="24"/>
          <w:szCs w:val="24"/>
          <w:lang w:val="uk-UA" w:eastAsia="en-US"/>
        </w:rPr>
      </w:pPr>
      <w:r w:rsidRPr="00D859A4">
        <w:rPr>
          <w:rFonts w:eastAsiaTheme="minorHAnsi"/>
          <w:color w:val="000000"/>
          <w:sz w:val="24"/>
          <w:szCs w:val="24"/>
          <w:lang w:val="uk-UA" w:eastAsia="en-US"/>
        </w:rPr>
        <w:t xml:space="preserve">- за телефонами Служби цілодобової клієнтської підтримки: </w:t>
      </w:r>
    </w:p>
    <w:p w:rsidR="00FE7E37" w:rsidRPr="00546C8C" w:rsidRDefault="00FE7E37" w:rsidP="0040503A">
      <w:pPr>
        <w:numPr>
          <w:ilvl w:val="0"/>
          <w:numId w:val="108"/>
        </w:numPr>
        <w:spacing w:after="160"/>
        <w:ind w:left="1423" w:hanging="357"/>
        <w:contextualSpacing/>
        <w:jc w:val="both"/>
        <w:rPr>
          <w:sz w:val="24"/>
          <w:szCs w:val="24"/>
        </w:rPr>
      </w:pPr>
      <w:r w:rsidRPr="00546C8C">
        <w:rPr>
          <w:sz w:val="24"/>
          <w:szCs w:val="24"/>
        </w:rPr>
        <w:t xml:space="preserve">Оператор мобільного зв’язку Київстар: 098 6 20 20 20 </w:t>
      </w:r>
    </w:p>
    <w:p w:rsidR="00FE7E37" w:rsidRPr="00546C8C" w:rsidRDefault="00FE7E37" w:rsidP="0040503A">
      <w:pPr>
        <w:numPr>
          <w:ilvl w:val="0"/>
          <w:numId w:val="108"/>
        </w:numPr>
        <w:spacing w:after="160"/>
        <w:ind w:left="1423" w:hanging="357"/>
        <w:contextualSpacing/>
        <w:jc w:val="both"/>
        <w:rPr>
          <w:sz w:val="24"/>
          <w:szCs w:val="24"/>
        </w:rPr>
      </w:pPr>
      <w:r w:rsidRPr="00546C8C">
        <w:rPr>
          <w:sz w:val="24"/>
          <w:szCs w:val="24"/>
        </w:rPr>
        <w:t>Оператор мобільного зв’язку Водафон: 099 6 20 20 20</w:t>
      </w:r>
    </w:p>
    <w:p w:rsidR="00FE7E37" w:rsidRPr="00546C8C" w:rsidRDefault="00FE7E37" w:rsidP="0040503A">
      <w:pPr>
        <w:numPr>
          <w:ilvl w:val="0"/>
          <w:numId w:val="108"/>
        </w:numPr>
        <w:spacing w:after="160"/>
        <w:ind w:left="1423" w:hanging="357"/>
        <w:contextualSpacing/>
        <w:jc w:val="both"/>
        <w:rPr>
          <w:sz w:val="24"/>
          <w:szCs w:val="24"/>
        </w:rPr>
      </w:pPr>
      <w:r w:rsidRPr="00546C8C">
        <w:rPr>
          <w:sz w:val="24"/>
          <w:szCs w:val="24"/>
        </w:rPr>
        <w:t>Оператор мобільного зв’язку Lifecell:    073 6 20 20 20</w:t>
      </w:r>
    </w:p>
    <w:p w:rsidR="00FE7E37" w:rsidRPr="00546C8C" w:rsidRDefault="00FE7E37" w:rsidP="0040503A">
      <w:pPr>
        <w:numPr>
          <w:ilvl w:val="0"/>
          <w:numId w:val="108"/>
        </w:numPr>
        <w:spacing w:after="160"/>
        <w:ind w:left="1423" w:hanging="357"/>
        <w:contextualSpacing/>
        <w:jc w:val="both"/>
        <w:rPr>
          <w:sz w:val="24"/>
          <w:szCs w:val="24"/>
        </w:rPr>
      </w:pPr>
      <w:r w:rsidRPr="00546C8C">
        <w:rPr>
          <w:sz w:val="24"/>
          <w:szCs w:val="24"/>
        </w:rPr>
        <w:t xml:space="preserve">(044) 494-09-70 (згідно тарифів вашого оператора зв’язку). </w:t>
      </w:r>
    </w:p>
    <w:p w:rsidR="00D859A4" w:rsidRPr="00FE7E37" w:rsidRDefault="00D859A4" w:rsidP="00D859A4">
      <w:pPr>
        <w:autoSpaceDE w:val="0"/>
        <w:autoSpaceDN w:val="0"/>
        <w:adjustRightInd w:val="0"/>
        <w:ind w:firstLine="709"/>
        <w:jc w:val="both"/>
        <w:rPr>
          <w:rFonts w:eastAsiaTheme="minorHAnsi"/>
          <w:color w:val="000000"/>
          <w:sz w:val="24"/>
          <w:szCs w:val="24"/>
          <w:lang w:eastAsia="en-US"/>
        </w:rPr>
      </w:pPr>
    </w:p>
    <w:p w:rsidR="00D859A4" w:rsidRPr="00D859A4" w:rsidRDefault="00D859A4" w:rsidP="00D859A4">
      <w:pPr>
        <w:autoSpaceDE w:val="0"/>
        <w:autoSpaceDN w:val="0"/>
        <w:adjustRightInd w:val="0"/>
        <w:ind w:firstLine="709"/>
        <w:jc w:val="both"/>
        <w:rPr>
          <w:rFonts w:eastAsiaTheme="minorHAnsi"/>
          <w:color w:val="000000"/>
          <w:sz w:val="24"/>
          <w:szCs w:val="24"/>
          <w:lang w:val="uk-UA" w:eastAsia="en-US"/>
        </w:rPr>
      </w:pPr>
    </w:p>
    <w:p w:rsidR="00D859A4" w:rsidRDefault="00D859A4" w:rsidP="00D859A4">
      <w:pPr>
        <w:autoSpaceDE w:val="0"/>
        <w:autoSpaceDN w:val="0"/>
        <w:adjustRightInd w:val="0"/>
        <w:jc w:val="center"/>
        <w:rPr>
          <w:rFonts w:eastAsiaTheme="minorHAnsi"/>
          <w:color w:val="000000"/>
          <w:sz w:val="24"/>
          <w:szCs w:val="24"/>
          <w:lang w:val="uk-UA" w:eastAsia="en-US"/>
        </w:rPr>
      </w:pPr>
      <w:r w:rsidRPr="00D859A4">
        <w:rPr>
          <w:rFonts w:eastAsiaTheme="minorHAnsi"/>
          <w:color w:val="000000"/>
          <w:sz w:val="24"/>
          <w:szCs w:val="24"/>
          <w:lang w:val="uk-UA" w:eastAsia="en-US"/>
        </w:rPr>
        <w:t>В.о. Голови Правління ____________________________ Родіон МОРОЗОВ</w:t>
      </w:r>
    </w:p>
    <w:p w:rsidR="00A91EE2" w:rsidRDefault="00A91EE2" w:rsidP="00D859A4">
      <w:pPr>
        <w:autoSpaceDE w:val="0"/>
        <w:autoSpaceDN w:val="0"/>
        <w:adjustRightInd w:val="0"/>
        <w:jc w:val="center"/>
        <w:rPr>
          <w:rFonts w:eastAsiaTheme="minorHAnsi"/>
          <w:color w:val="000000"/>
          <w:sz w:val="24"/>
          <w:szCs w:val="24"/>
          <w:lang w:val="uk-UA" w:eastAsia="en-US"/>
        </w:rPr>
      </w:pPr>
    </w:p>
    <w:p w:rsidR="00A91EE2" w:rsidRDefault="00A91EE2" w:rsidP="00D859A4">
      <w:pPr>
        <w:autoSpaceDE w:val="0"/>
        <w:autoSpaceDN w:val="0"/>
        <w:adjustRightInd w:val="0"/>
        <w:jc w:val="center"/>
        <w:rPr>
          <w:rFonts w:eastAsiaTheme="minorHAnsi"/>
          <w:color w:val="000000"/>
          <w:sz w:val="24"/>
          <w:szCs w:val="24"/>
          <w:lang w:val="uk-UA" w:eastAsia="en-US"/>
        </w:rPr>
      </w:pPr>
    </w:p>
    <w:p w:rsidR="00A91EE2" w:rsidRDefault="00A91EE2" w:rsidP="00D859A4">
      <w:pPr>
        <w:autoSpaceDE w:val="0"/>
        <w:autoSpaceDN w:val="0"/>
        <w:adjustRightInd w:val="0"/>
        <w:jc w:val="center"/>
        <w:rPr>
          <w:rFonts w:eastAsiaTheme="minorHAnsi"/>
          <w:color w:val="000000"/>
          <w:sz w:val="24"/>
          <w:szCs w:val="24"/>
          <w:lang w:val="uk-UA" w:eastAsia="en-US"/>
        </w:rPr>
      </w:pPr>
    </w:p>
    <w:p w:rsidR="00A91EE2" w:rsidRDefault="00A91EE2" w:rsidP="00D859A4">
      <w:pPr>
        <w:autoSpaceDE w:val="0"/>
        <w:autoSpaceDN w:val="0"/>
        <w:adjustRightInd w:val="0"/>
        <w:jc w:val="center"/>
        <w:rPr>
          <w:rFonts w:eastAsiaTheme="minorHAnsi"/>
          <w:color w:val="000000"/>
          <w:sz w:val="24"/>
          <w:szCs w:val="24"/>
          <w:lang w:val="uk-UA" w:eastAsia="en-US"/>
        </w:rPr>
      </w:pPr>
    </w:p>
    <w:p w:rsidR="00A91EE2" w:rsidRDefault="00A91EE2"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7F4B95" w:rsidRDefault="007F4B95" w:rsidP="00D859A4">
      <w:pPr>
        <w:autoSpaceDE w:val="0"/>
        <w:autoSpaceDN w:val="0"/>
        <w:adjustRightInd w:val="0"/>
        <w:jc w:val="center"/>
        <w:rPr>
          <w:rFonts w:eastAsiaTheme="minorHAnsi"/>
          <w:color w:val="000000"/>
          <w:sz w:val="24"/>
          <w:szCs w:val="24"/>
          <w:lang w:val="uk-UA" w:eastAsia="en-US"/>
        </w:rPr>
      </w:pPr>
    </w:p>
    <w:p w:rsidR="0065599A" w:rsidRDefault="0065599A" w:rsidP="0065599A">
      <w:pPr>
        <w:tabs>
          <w:tab w:val="left" w:pos="4065"/>
        </w:tabs>
        <w:ind w:hanging="2"/>
        <w:jc w:val="right"/>
        <w:rPr>
          <w:i/>
          <w:color w:val="00B0F0"/>
        </w:rPr>
      </w:pPr>
      <w:bookmarkStart w:id="2" w:name="_Toc139291198"/>
      <w:bookmarkStart w:id="3" w:name="_Toc198722911"/>
      <w:bookmarkEnd w:id="2"/>
      <w:bookmarkEnd w:id="3"/>
    </w:p>
    <w:p w:rsidR="0065355C" w:rsidRDefault="0065355C" w:rsidP="0065599A">
      <w:pPr>
        <w:tabs>
          <w:tab w:val="left" w:pos="4065"/>
        </w:tabs>
        <w:ind w:hanging="2"/>
        <w:jc w:val="right"/>
        <w:rPr>
          <w:i/>
          <w:color w:val="00B0F0"/>
        </w:rPr>
      </w:pPr>
    </w:p>
    <w:p w:rsidR="0065355C" w:rsidRPr="0065355C" w:rsidRDefault="0065355C" w:rsidP="0065355C">
      <w:pPr>
        <w:tabs>
          <w:tab w:val="left" w:pos="4065"/>
        </w:tabs>
        <w:ind w:hanging="2"/>
        <w:jc w:val="right"/>
        <w:rPr>
          <w:i/>
        </w:rPr>
      </w:pPr>
      <w:r w:rsidRPr="0065355C">
        <w:rPr>
          <w:i/>
        </w:rPr>
        <w:t xml:space="preserve">Додаток 1 до Змін протоколу бізнес-комітету АБ «УКРГАЗБАНК»   </w:t>
      </w:r>
    </w:p>
    <w:p w:rsidR="0065355C" w:rsidRPr="0065355C" w:rsidRDefault="0065355C" w:rsidP="0065355C">
      <w:pPr>
        <w:tabs>
          <w:tab w:val="left" w:pos="4065"/>
        </w:tabs>
        <w:ind w:hanging="2"/>
        <w:jc w:val="right"/>
        <w:rPr>
          <w:i/>
        </w:rPr>
      </w:pPr>
      <w:r w:rsidRPr="0065355C">
        <w:rPr>
          <w:i/>
        </w:rPr>
        <w:t xml:space="preserve">№ </w:t>
      </w:r>
      <w:r w:rsidRPr="00783E33">
        <w:rPr>
          <w:i/>
        </w:rPr>
        <w:t xml:space="preserve">117/1 </w:t>
      </w:r>
      <w:r w:rsidRPr="0065355C">
        <w:rPr>
          <w:i/>
        </w:rPr>
        <w:t>від 26.09.2025</w:t>
      </w:r>
    </w:p>
    <w:p w:rsidR="0065355C" w:rsidRDefault="0065355C" w:rsidP="001D55E4">
      <w:pPr>
        <w:tabs>
          <w:tab w:val="left" w:pos="4065"/>
        </w:tabs>
        <w:rPr>
          <w:i/>
          <w:color w:val="00B0F0"/>
        </w:rPr>
      </w:pPr>
    </w:p>
    <w:p w:rsidR="0065599A" w:rsidRPr="0059036E" w:rsidRDefault="0065599A" w:rsidP="0065599A">
      <w:pPr>
        <w:tabs>
          <w:tab w:val="left" w:pos="4065"/>
        </w:tabs>
        <w:ind w:hanging="2"/>
        <w:jc w:val="right"/>
        <w:rPr>
          <w:color w:val="808080"/>
        </w:rPr>
      </w:pPr>
      <w:r w:rsidRPr="0059036E">
        <w:rPr>
          <w:i/>
          <w:color w:val="00B0F0"/>
        </w:rPr>
        <w:t xml:space="preserve">Додаток 1 </w:t>
      </w:r>
      <w:r w:rsidRPr="0059036E">
        <w:rPr>
          <w:i/>
          <w:color w:val="808080"/>
        </w:rPr>
        <w:t>до Публічної пропозиції АБ «УКРГАЗБАНК»</w:t>
      </w:r>
    </w:p>
    <w:p w:rsidR="0065599A" w:rsidRPr="0059036E" w:rsidRDefault="0065599A" w:rsidP="0065599A">
      <w:pPr>
        <w:tabs>
          <w:tab w:val="left" w:pos="4065"/>
        </w:tabs>
        <w:ind w:hanging="2"/>
        <w:jc w:val="right"/>
        <w:rPr>
          <w:color w:val="808080"/>
        </w:rPr>
      </w:pPr>
      <w:r w:rsidRPr="0059036E">
        <w:rPr>
          <w:i/>
          <w:color w:val="808080"/>
        </w:rPr>
        <w:t xml:space="preserve"> на укладання договору комплексного банківського обслуговування </w:t>
      </w:r>
    </w:p>
    <w:p w:rsidR="0065599A" w:rsidRPr="0059036E" w:rsidRDefault="0065599A" w:rsidP="0065599A">
      <w:pPr>
        <w:tabs>
          <w:tab w:val="left" w:pos="175"/>
        </w:tabs>
        <w:ind w:hanging="2"/>
        <w:rPr>
          <w:color w:val="00B050"/>
          <w:sz w:val="18"/>
          <w:szCs w:val="18"/>
        </w:rPr>
      </w:pPr>
      <w:r w:rsidRPr="0059036E">
        <w:rPr>
          <w:i/>
          <w:color w:val="00B050"/>
          <w:sz w:val="18"/>
          <w:szCs w:val="18"/>
        </w:rPr>
        <w:t>Примітки та пояснення зеленого кольору видаляються.</w:t>
      </w:r>
    </w:p>
    <w:p w:rsidR="0065599A" w:rsidRPr="0059036E" w:rsidRDefault="0065599A" w:rsidP="0065599A">
      <w:pPr>
        <w:tabs>
          <w:tab w:val="left" w:pos="175"/>
        </w:tabs>
        <w:ind w:hanging="2"/>
        <w:rPr>
          <w:i/>
          <w:color w:val="00B050"/>
          <w:sz w:val="18"/>
          <w:szCs w:val="18"/>
        </w:rPr>
      </w:pPr>
      <w:r w:rsidRPr="0059036E">
        <w:rPr>
          <w:i/>
          <w:color w:val="00B050"/>
          <w:sz w:val="18"/>
          <w:szCs w:val="18"/>
        </w:rPr>
        <w:t>При оформленні Заяви-Договору  обираються необхідні значення, в залежності від потреб Клієнта, інші значення можуть видалятися з документу</w:t>
      </w:r>
    </w:p>
    <w:p w:rsidR="0065599A" w:rsidRPr="0059036E" w:rsidRDefault="0065599A" w:rsidP="0065599A">
      <w:pPr>
        <w:tabs>
          <w:tab w:val="left" w:pos="175"/>
        </w:tabs>
        <w:ind w:hanging="2"/>
        <w:jc w:val="center"/>
        <w:rPr>
          <w:i/>
          <w:color w:val="00B050"/>
          <w:sz w:val="18"/>
          <w:szCs w:val="18"/>
        </w:rPr>
      </w:pPr>
      <w:r w:rsidRPr="0059036E">
        <w:rPr>
          <w:i/>
          <w:color w:val="00B050"/>
          <w:sz w:val="18"/>
          <w:szCs w:val="18"/>
        </w:rPr>
        <w:t>.</w:t>
      </w:r>
      <w:r w:rsidRPr="0059036E">
        <w:t xml:space="preserve"> </w:t>
      </w:r>
      <w:r w:rsidRPr="0059036E">
        <w:rPr>
          <w:noProof/>
          <w:lang w:val="uk-UA" w:eastAsia="uk-UA"/>
        </w:rPr>
        <w:drawing>
          <wp:inline distT="0" distB="0" distL="0" distR="0" wp14:anchorId="6B87D58C" wp14:editId="55183998">
            <wp:extent cx="1872323" cy="363455"/>
            <wp:effectExtent l="0" t="0" r="0" b="0"/>
            <wp:docPr id="223" name="image1.png" descr="https://lh7-rt.googleusercontent.com/docsz/AD_4nXcLue5ZYJkpeThrap0j92fxQD3AjW0-wcffchoGVnzrREtQTY-LBy9W8Q_HjIvY2v7f8zLkGXhuREDnObqRDp9pCTnHpTiRvhHHM9q0JDtqGbk73BSK1bXWAyMZ96O30XLbqvzPBoMD9drf31RitxkQcLE?key=rA_MSB1dgC_H5K7U5K4q-w"/>
            <wp:cNvGraphicFramePr/>
            <a:graphic xmlns:a="http://schemas.openxmlformats.org/drawingml/2006/main">
              <a:graphicData uri="http://schemas.openxmlformats.org/drawingml/2006/picture">
                <pic:pic xmlns:pic="http://schemas.openxmlformats.org/drawingml/2006/picture">
                  <pic:nvPicPr>
                    <pic:cNvPr id="0" name="image1.png" descr="https://lh7-rt.googleusercontent.com/docsz/AD_4nXcLue5ZYJkpeThrap0j92fxQD3AjW0-wcffchoGVnzrREtQTY-LBy9W8Q_HjIvY2v7f8zLkGXhuREDnObqRDp9pCTnHpTiRvhHHM9q0JDtqGbk73BSK1bXWAyMZ96O30XLbqvzPBoMD9drf31RitxkQcLE?key=rA_MSB1dgC_H5K7U5K4q-w"/>
                    <pic:cNvPicPr preferRelativeResize="0"/>
                  </pic:nvPicPr>
                  <pic:blipFill>
                    <a:blip r:embed="rId9"/>
                    <a:srcRect/>
                    <a:stretch>
                      <a:fillRect/>
                    </a:stretch>
                  </pic:blipFill>
                  <pic:spPr>
                    <a:xfrm>
                      <a:off x="0" y="0"/>
                      <a:ext cx="1872323" cy="363455"/>
                    </a:xfrm>
                    <a:prstGeom prst="rect">
                      <a:avLst/>
                    </a:prstGeom>
                    <a:ln/>
                  </pic:spPr>
                </pic:pic>
              </a:graphicData>
            </a:graphic>
          </wp:inline>
        </w:drawing>
      </w:r>
    </w:p>
    <w:p w:rsidR="0065599A" w:rsidRPr="0059036E" w:rsidRDefault="0065599A" w:rsidP="0065599A">
      <w:pPr>
        <w:tabs>
          <w:tab w:val="left" w:pos="6840"/>
        </w:tabs>
        <w:ind w:hanging="2"/>
        <w:rPr>
          <w:color w:val="000000"/>
          <w:sz w:val="18"/>
          <w:szCs w:val="18"/>
        </w:rPr>
      </w:pPr>
    </w:p>
    <w:p w:rsidR="0065599A" w:rsidRPr="0059036E" w:rsidRDefault="0065599A" w:rsidP="0065599A">
      <w:pPr>
        <w:tabs>
          <w:tab w:val="left" w:pos="6840"/>
        </w:tabs>
        <w:ind w:hanging="2"/>
        <w:rPr>
          <w:color w:val="000000"/>
          <w:sz w:val="18"/>
          <w:szCs w:val="18"/>
        </w:rPr>
      </w:pPr>
      <w:bookmarkStart w:id="4" w:name="_heading=h.gjdgxs" w:colFirst="0" w:colLast="0"/>
      <w:bookmarkEnd w:id="4"/>
    </w:p>
    <w:p w:rsidR="0065599A" w:rsidRPr="0059036E" w:rsidRDefault="0065599A" w:rsidP="0065599A">
      <w:pPr>
        <w:tabs>
          <w:tab w:val="left" w:pos="6840"/>
        </w:tabs>
        <w:ind w:hanging="2"/>
        <w:rPr>
          <w:color w:val="000000"/>
          <w:sz w:val="18"/>
          <w:szCs w:val="18"/>
        </w:rPr>
      </w:pPr>
    </w:p>
    <w:p w:rsidR="0065599A" w:rsidRPr="0059036E" w:rsidRDefault="0065599A" w:rsidP="0065599A">
      <w:pPr>
        <w:tabs>
          <w:tab w:val="left" w:pos="6840"/>
        </w:tabs>
        <w:ind w:hanging="2"/>
        <w:rPr>
          <w:color w:val="000000"/>
          <w:sz w:val="18"/>
          <w:szCs w:val="18"/>
        </w:rPr>
      </w:pPr>
      <w:r w:rsidRPr="0059036E">
        <w:rPr>
          <w:color w:val="000000"/>
          <w:sz w:val="18"/>
          <w:szCs w:val="18"/>
        </w:rPr>
        <w:t>м. __________________</w:t>
      </w:r>
      <w:r w:rsidRPr="0059036E">
        <w:rPr>
          <w:color w:val="000000"/>
          <w:sz w:val="18"/>
          <w:szCs w:val="18"/>
        </w:rPr>
        <w:tab/>
        <w:t>Дата заповнення: "_____" ____________ 20___ р.</w:t>
      </w:r>
    </w:p>
    <w:p w:rsidR="0065599A" w:rsidRPr="0059036E" w:rsidRDefault="0065599A" w:rsidP="0065599A">
      <w:pPr>
        <w:tabs>
          <w:tab w:val="left" w:pos="6840"/>
        </w:tabs>
        <w:ind w:hanging="2"/>
        <w:rPr>
          <w:color w:val="000000"/>
          <w:sz w:val="18"/>
          <w:szCs w:val="18"/>
        </w:rPr>
      </w:pPr>
    </w:p>
    <w:p w:rsidR="0065599A" w:rsidRPr="0059036E" w:rsidRDefault="0065599A" w:rsidP="0065599A">
      <w:pPr>
        <w:tabs>
          <w:tab w:val="left" w:pos="6840"/>
        </w:tabs>
        <w:ind w:hanging="2"/>
        <w:jc w:val="center"/>
        <w:rPr>
          <w:color w:val="000000"/>
          <w:sz w:val="18"/>
          <w:szCs w:val="18"/>
        </w:rPr>
      </w:pPr>
      <w:r w:rsidRPr="0059036E">
        <w:rPr>
          <w:b/>
          <w:color w:val="000000"/>
          <w:sz w:val="18"/>
          <w:szCs w:val="18"/>
        </w:rPr>
        <w:t xml:space="preserve">ДОГОВІР БАНКІВСЬКОГО РАХУНКУ №________________________ </w:t>
      </w:r>
    </w:p>
    <w:p w:rsidR="0065599A" w:rsidRPr="0059036E" w:rsidRDefault="0065599A" w:rsidP="0065599A">
      <w:pPr>
        <w:tabs>
          <w:tab w:val="left" w:pos="6840"/>
        </w:tabs>
        <w:ind w:hanging="2"/>
        <w:jc w:val="center"/>
        <w:rPr>
          <w:color w:val="000000"/>
          <w:sz w:val="18"/>
          <w:szCs w:val="18"/>
        </w:rPr>
      </w:pPr>
      <w:r w:rsidRPr="0059036E">
        <w:rPr>
          <w:b/>
          <w:color w:val="000000"/>
          <w:sz w:val="18"/>
          <w:szCs w:val="18"/>
        </w:rPr>
        <w:t>(Заява-Договір банківського рахунку в частині послуг Розрахунково-касового та Дистанційного обслуговування)</w:t>
      </w:r>
    </w:p>
    <w:p w:rsidR="0065599A" w:rsidRPr="0059036E" w:rsidRDefault="0065599A" w:rsidP="0065599A">
      <w:pPr>
        <w:tabs>
          <w:tab w:val="left" w:pos="7740"/>
        </w:tabs>
        <w:ind w:hanging="2"/>
        <w:jc w:val="center"/>
        <w:rPr>
          <w:color w:val="000000"/>
          <w:sz w:val="18"/>
          <w:szCs w:val="18"/>
        </w:rPr>
      </w:pPr>
    </w:p>
    <w:tbl>
      <w:tblPr>
        <w:tblW w:w="112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77"/>
      </w:tblGrid>
      <w:tr w:rsidR="0065599A" w:rsidRPr="0059036E" w:rsidTr="0065599A">
        <w:trPr>
          <w:trHeight w:val="373"/>
        </w:trPr>
        <w:tc>
          <w:tcPr>
            <w:tcW w:w="11277" w:type="dxa"/>
            <w:tcBorders>
              <w:bottom w:val="single" w:sz="4" w:space="0" w:color="000000"/>
            </w:tcBorders>
          </w:tcPr>
          <w:p w:rsidR="0065599A" w:rsidRPr="0059036E" w:rsidRDefault="0065599A" w:rsidP="0065599A">
            <w:pPr>
              <w:tabs>
                <w:tab w:val="left" w:pos="7740"/>
              </w:tabs>
              <w:ind w:hanging="2"/>
              <w:rPr>
                <w:color w:val="000000"/>
              </w:rPr>
            </w:pPr>
            <w:r w:rsidRPr="0059036E">
              <w:rPr>
                <w:color w:val="000000"/>
              </w:rPr>
              <w:t xml:space="preserve"> </w:t>
            </w:r>
            <w:r w:rsidRPr="0059036E">
              <w:rPr>
                <w:b/>
                <w:color w:val="000000"/>
              </w:rPr>
              <w:t>АБ «УКРГАЗБАНК»  (далі – Банк або КНЕДП)</w:t>
            </w:r>
          </w:p>
        </w:tc>
      </w:tr>
    </w:tbl>
    <w:p w:rsidR="0065599A" w:rsidRPr="0059036E" w:rsidRDefault="0065599A" w:rsidP="0065599A">
      <w:pPr>
        <w:widowControl w:val="0"/>
        <w:spacing w:line="276" w:lineRule="auto"/>
        <w:ind w:hanging="2"/>
        <w:rPr>
          <w:color w:val="000000"/>
        </w:rPr>
      </w:pPr>
    </w:p>
    <w:tbl>
      <w:tblPr>
        <w:tblW w:w="1119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1"/>
        <w:gridCol w:w="424"/>
        <w:gridCol w:w="426"/>
        <w:gridCol w:w="598"/>
        <w:gridCol w:w="1528"/>
        <w:gridCol w:w="1134"/>
        <w:gridCol w:w="1276"/>
        <w:gridCol w:w="2412"/>
      </w:tblGrid>
      <w:tr w:rsidR="0065599A" w:rsidRPr="0059036E" w:rsidTr="0065599A">
        <w:trPr>
          <w:trHeight w:val="230"/>
        </w:trPr>
        <w:tc>
          <w:tcPr>
            <w:tcW w:w="11199" w:type="dxa"/>
            <w:gridSpan w:val="8"/>
            <w:shd w:val="clear" w:color="auto" w:fill="BDD6EE"/>
          </w:tcPr>
          <w:p w:rsidR="0065599A" w:rsidRPr="0059036E" w:rsidRDefault="0065599A" w:rsidP="0040503A">
            <w:pPr>
              <w:numPr>
                <w:ilvl w:val="0"/>
                <w:numId w:val="113"/>
              </w:numPr>
              <w:tabs>
                <w:tab w:val="left" w:pos="459"/>
              </w:tabs>
              <w:suppressAutoHyphens/>
              <w:ind w:leftChars="-1" w:left="0" w:right="482" w:hangingChars="1" w:hanging="2"/>
              <w:textAlignment w:val="top"/>
              <w:outlineLvl w:val="0"/>
              <w:rPr>
                <w:color w:val="000000"/>
              </w:rPr>
            </w:pPr>
            <w:r w:rsidRPr="0059036E">
              <w:rPr>
                <w:b/>
                <w:color w:val="000000"/>
              </w:rPr>
              <w:t>Дані Клієнта та контактна інформація</w:t>
            </w:r>
          </w:p>
        </w:tc>
      </w:tr>
      <w:tr w:rsidR="0065599A" w:rsidRPr="0059036E" w:rsidTr="0065599A">
        <w:trPr>
          <w:cantSplit/>
          <w:trHeight w:val="230"/>
        </w:trPr>
        <w:tc>
          <w:tcPr>
            <w:tcW w:w="3825" w:type="dxa"/>
            <w:gridSpan w:val="2"/>
            <w:vMerge w:val="restart"/>
          </w:tcPr>
          <w:p w:rsidR="0065599A" w:rsidRPr="0059036E" w:rsidRDefault="0065599A" w:rsidP="0065599A">
            <w:pPr>
              <w:ind w:hanging="2"/>
              <w:rPr>
                <w:color w:val="000000"/>
              </w:rPr>
            </w:pPr>
            <w:r w:rsidRPr="0059036E">
              <w:rPr>
                <w:color w:val="000000"/>
              </w:rPr>
              <w:t>Найменування /прізвище, ім'я та по батькові (за наявності) Клієнта, що відкриває рахунок</w:t>
            </w:r>
          </w:p>
          <w:p w:rsidR="0065599A" w:rsidRPr="0059036E" w:rsidRDefault="0065599A" w:rsidP="0065599A">
            <w:pPr>
              <w:tabs>
                <w:tab w:val="left" w:pos="7740"/>
              </w:tabs>
              <w:ind w:hanging="2"/>
              <w:rPr>
                <w:color w:val="000000"/>
              </w:rPr>
            </w:pPr>
          </w:p>
        </w:tc>
        <w:tc>
          <w:tcPr>
            <w:tcW w:w="7374" w:type="dxa"/>
            <w:gridSpan w:val="6"/>
          </w:tcPr>
          <w:p w:rsidR="0065599A" w:rsidRPr="0059036E" w:rsidRDefault="0065599A" w:rsidP="0065599A">
            <w:pPr>
              <w:ind w:hanging="2"/>
              <w:rPr>
                <w:color w:val="000000"/>
              </w:rPr>
            </w:pPr>
          </w:p>
          <w:p w:rsidR="0065599A" w:rsidRPr="0059036E" w:rsidRDefault="0065599A" w:rsidP="0065599A">
            <w:pPr>
              <w:ind w:hanging="2"/>
              <w:rPr>
                <w:color w:val="000000"/>
              </w:rPr>
            </w:pPr>
          </w:p>
        </w:tc>
      </w:tr>
      <w:tr w:rsidR="0065599A" w:rsidRPr="0059036E" w:rsidTr="0065599A">
        <w:trPr>
          <w:cantSplit/>
          <w:trHeight w:val="144"/>
        </w:trPr>
        <w:tc>
          <w:tcPr>
            <w:tcW w:w="3825" w:type="dxa"/>
            <w:gridSpan w:val="2"/>
            <w:vMerge/>
          </w:tcPr>
          <w:p w:rsidR="0065599A" w:rsidRPr="0059036E" w:rsidRDefault="0065599A" w:rsidP="0065599A">
            <w:pPr>
              <w:widowControl w:val="0"/>
              <w:pBdr>
                <w:top w:val="nil"/>
                <w:left w:val="nil"/>
                <w:bottom w:val="nil"/>
                <w:right w:val="nil"/>
                <w:between w:val="nil"/>
              </w:pBdr>
              <w:spacing w:line="276" w:lineRule="auto"/>
              <w:ind w:hanging="2"/>
              <w:rPr>
                <w:color w:val="000000"/>
              </w:rPr>
            </w:pPr>
          </w:p>
        </w:tc>
        <w:tc>
          <w:tcPr>
            <w:tcW w:w="7374" w:type="dxa"/>
            <w:gridSpan w:val="6"/>
          </w:tcPr>
          <w:p w:rsidR="0065599A" w:rsidRPr="0059036E" w:rsidRDefault="0065599A" w:rsidP="0065599A">
            <w:pPr>
              <w:ind w:hanging="2"/>
              <w:rPr>
                <w:color w:val="00B050"/>
                <w:sz w:val="16"/>
                <w:szCs w:val="16"/>
              </w:rPr>
            </w:pPr>
            <w:r w:rsidRPr="0059036E">
              <w:rPr>
                <w:i/>
                <w:color w:val="00B050"/>
                <w:sz w:val="16"/>
                <w:szCs w:val="16"/>
              </w:rPr>
              <w:t>(зазначається повне і точне найменування юридичної особи / відокремленого підрозділу/прізвище, ім'я, по батькові  фізичної особи підприємця/фізичної особи, що провадить незалежну професійну діяльність)</w:t>
            </w:r>
          </w:p>
        </w:tc>
      </w:tr>
      <w:tr w:rsidR="0065599A" w:rsidRPr="0059036E" w:rsidTr="0065599A">
        <w:trPr>
          <w:trHeight w:val="555"/>
        </w:trPr>
        <w:tc>
          <w:tcPr>
            <w:tcW w:w="8787" w:type="dxa"/>
            <w:gridSpan w:val="7"/>
            <w:tcBorders>
              <w:top w:val="single" w:sz="4" w:space="0" w:color="000000"/>
              <w:bottom w:val="single" w:sz="4" w:space="0" w:color="000000"/>
            </w:tcBorders>
          </w:tcPr>
          <w:p w:rsidR="0065599A" w:rsidRPr="0059036E" w:rsidRDefault="0065599A" w:rsidP="0065599A">
            <w:pPr>
              <w:tabs>
                <w:tab w:val="left" w:pos="7740"/>
              </w:tabs>
              <w:ind w:hanging="2"/>
              <w:rPr>
                <w:color w:val="000000"/>
              </w:rPr>
            </w:pPr>
            <w:r w:rsidRPr="0059036E">
              <w:rPr>
                <w:color w:val="000000"/>
              </w:rPr>
              <w:t>Код ЄДРПОУ/Реєстраційний (обліковий) номер платника податків або реєстраційний номер облікової  картки платника податків</w:t>
            </w:r>
            <w:r w:rsidRPr="0059036E">
              <w:rPr>
                <w:color w:val="000000"/>
                <w:vertAlign w:val="superscript"/>
              </w:rPr>
              <w:footnoteReference w:id="1"/>
            </w:r>
            <w:r w:rsidRPr="0059036E">
              <w:rPr>
                <w:color w:val="000000"/>
              </w:rPr>
              <w:t xml:space="preserve"> </w:t>
            </w:r>
            <w:r w:rsidRPr="0059036E">
              <w:rPr>
                <w:i/>
                <w:color w:val="000000"/>
              </w:rPr>
              <w:t>(за наявності)</w:t>
            </w:r>
            <w:r w:rsidRPr="0059036E">
              <w:rPr>
                <w:color w:val="000000"/>
              </w:rPr>
              <w:t>:</w:t>
            </w:r>
          </w:p>
        </w:tc>
        <w:tc>
          <w:tcPr>
            <w:tcW w:w="2412" w:type="dxa"/>
            <w:tcBorders>
              <w:top w:val="single" w:sz="4" w:space="0" w:color="000000"/>
              <w:bottom w:val="single" w:sz="4" w:space="0" w:color="000000"/>
            </w:tcBorders>
          </w:tcPr>
          <w:p w:rsidR="0065599A" w:rsidRPr="0059036E" w:rsidRDefault="0065599A" w:rsidP="0065599A">
            <w:pPr>
              <w:tabs>
                <w:tab w:val="left" w:pos="7740"/>
              </w:tabs>
              <w:ind w:hanging="2"/>
              <w:rPr>
                <w:color w:val="000000"/>
              </w:rPr>
            </w:pPr>
          </w:p>
        </w:tc>
      </w:tr>
      <w:tr w:rsidR="0065599A" w:rsidRPr="0059036E" w:rsidTr="0065599A">
        <w:trPr>
          <w:trHeight w:val="555"/>
        </w:trPr>
        <w:tc>
          <w:tcPr>
            <w:tcW w:w="8787" w:type="dxa"/>
            <w:gridSpan w:val="7"/>
            <w:tcBorders>
              <w:top w:val="single" w:sz="4" w:space="0" w:color="000000"/>
              <w:bottom w:val="single" w:sz="4" w:space="0" w:color="000000"/>
            </w:tcBorders>
          </w:tcPr>
          <w:p w:rsidR="0065599A" w:rsidRPr="0059036E" w:rsidRDefault="0065599A" w:rsidP="0065599A">
            <w:pPr>
              <w:tabs>
                <w:tab w:val="left" w:pos="7740"/>
              </w:tabs>
              <w:ind w:hanging="2"/>
              <w:rPr>
                <w:color w:val="000000"/>
              </w:rPr>
            </w:pPr>
            <w:r w:rsidRPr="0059036E">
              <w:rPr>
                <w:color w:val="000000"/>
              </w:rPr>
              <w:t>Унікальний номер запису в реєстрі (УНЗР) (за наявності -</w:t>
            </w:r>
            <w:r w:rsidRPr="0059036E">
              <w:rPr>
                <w:i/>
                <w:color w:val="000000"/>
                <w:sz w:val="16"/>
                <w:szCs w:val="16"/>
              </w:rPr>
              <w:t xml:space="preserve"> для </w:t>
            </w:r>
            <w:r w:rsidRPr="0059036E">
              <w:rPr>
                <w:color w:val="000000"/>
              </w:rPr>
              <w:t xml:space="preserve"> </w:t>
            </w:r>
            <w:r w:rsidRPr="0059036E">
              <w:rPr>
                <w:i/>
                <w:color w:val="000000"/>
                <w:sz w:val="16"/>
                <w:szCs w:val="16"/>
              </w:rPr>
              <w:t>фізичної особи підприємця/фізичної особи, що провадить незалежну професійну діяльність)</w:t>
            </w:r>
          </w:p>
        </w:tc>
        <w:tc>
          <w:tcPr>
            <w:tcW w:w="2412" w:type="dxa"/>
            <w:tcBorders>
              <w:top w:val="single" w:sz="4" w:space="0" w:color="000000"/>
              <w:bottom w:val="single" w:sz="4" w:space="0" w:color="000000"/>
            </w:tcBorders>
          </w:tcPr>
          <w:p w:rsidR="0065599A" w:rsidRPr="0059036E" w:rsidRDefault="0065599A" w:rsidP="0065599A">
            <w:pPr>
              <w:tabs>
                <w:tab w:val="left" w:pos="7740"/>
              </w:tabs>
              <w:ind w:hanging="2"/>
              <w:rPr>
                <w:color w:val="000000"/>
              </w:rPr>
            </w:pPr>
          </w:p>
        </w:tc>
      </w:tr>
      <w:tr w:rsidR="0065599A" w:rsidRPr="0059036E" w:rsidTr="0065599A">
        <w:trPr>
          <w:trHeight w:val="267"/>
        </w:trPr>
        <w:tc>
          <w:tcPr>
            <w:tcW w:w="4251" w:type="dxa"/>
            <w:gridSpan w:val="3"/>
            <w:tcBorders>
              <w:top w:val="single" w:sz="4" w:space="0" w:color="000000"/>
              <w:bottom w:val="single" w:sz="4" w:space="0" w:color="000000"/>
            </w:tcBorders>
          </w:tcPr>
          <w:p w:rsidR="0065599A" w:rsidRPr="0059036E" w:rsidRDefault="0065599A" w:rsidP="0065599A">
            <w:pPr>
              <w:ind w:hanging="2"/>
              <w:jc w:val="both"/>
              <w:rPr>
                <w:color w:val="000000"/>
              </w:rPr>
            </w:pPr>
            <w:r w:rsidRPr="0059036E">
              <w:rPr>
                <w:color w:val="000000"/>
              </w:rPr>
              <w:t>Код економічної діяльності</w:t>
            </w:r>
            <w:r w:rsidRPr="0059036E">
              <w:rPr>
                <w:color w:val="000000"/>
                <w:vertAlign w:val="superscript"/>
              </w:rPr>
              <w:footnoteReference w:id="2"/>
            </w:r>
          </w:p>
        </w:tc>
        <w:tc>
          <w:tcPr>
            <w:tcW w:w="6948" w:type="dxa"/>
            <w:gridSpan w:val="5"/>
            <w:tcBorders>
              <w:top w:val="single" w:sz="4" w:space="0" w:color="000000"/>
              <w:bottom w:val="single" w:sz="4" w:space="0" w:color="000000"/>
            </w:tcBorders>
          </w:tcPr>
          <w:p w:rsidR="0065599A" w:rsidRPr="0059036E" w:rsidRDefault="0065599A" w:rsidP="0065599A">
            <w:pPr>
              <w:tabs>
                <w:tab w:val="left" w:pos="7740"/>
              </w:tabs>
              <w:ind w:hanging="2"/>
              <w:rPr>
                <w:color w:val="000000"/>
              </w:rPr>
            </w:pPr>
          </w:p>
        </w:tc>
      </w:tr>
      <w:tr w:rsidR="0065599A" w:rsidRPr="0059036E" w:rsidTr="0065599A">
        <w:trPr>
          <w:trHeight w:val="286"/>
        </w:trPr>
        <w:tc>
          <w:tcPr>
            <w:tcW w:w="4251" w:type="dxa"/>
            <w:gridSpan w:val="3"/>
            <w:tcBorders>
              <w:top w:val="single" w:sz="4" w:space="0" w:color="000000"/>
              <w:bottom w:val="single" w:sz="4" w:space="0" w:color="000000"/>
            </w:tcBorders>
          </w:tcPr>
          <w:p w:rsidR="0065599A" w:rsidRPr="0059036E" w:rsidRDefault="0065599A" w:rsidP="0065599A">
            <w:pPr>
              <w:ind w:hanging="2"/>
              <w:jc w:val="both"/>
              <w:rPr>
                <w:color w:val="000000"/>
              </w:rPr>
            </w:pPr>
            <w:r w:rsidRPr="0059036E">
              <w:rPr>
                <w:color w:val="000000"/>
              </w:rPr>
              <w:t>Назва виду економічної діяльності</w:t>
            </w:r>
            <w:r w:rsidRPr="0059036E">
              <w:rPr>
                <w:color w:val="000000"/>
                <w:vertAlign w:val="superscript"/>
              </w:rPr>
              <w:t>2</w:t>
            </w:r>
          </w:p>
        </w:tc>
        <w:tc>
          <w:tcPr>
            <w:tcW w:w="6948" w:type="dxa"/>
            <w:gridSpan w:val="5"/>
            <w:tcBorders>
              <w:top w:val="single" w:sz="4" w:space="0" w:color="000000"/>
              <w:bottom w:val="single" w:sz="4" w:space="0" w:color="000000"/>
            </w:tcBorders>
          </w:tcPr>
          <w:p w:rsidR="0065599A" w:rsidRPr="0059036E" w:rsidRDefault="0065599A" w:rsidP="0065599A">
            <w:pPr>
              <w:tabs>
                <w:tab w:val="left" w:pos="7740"/>
              </w:tabs>
              <w:ind w:hanging="2"/>
              <w:rPr>
                <w:color w:val="000000"/>
              </w:rPr>
            </w:pPr>
          </w:p>
        </w:tc>
      </w:tr>
      <w:tr w:rsidR="0065599A" w:rsidRPr="0059036E" w:rsidTr="0065599A">
        <w:trPr>
          <w:trHeight w:val="585"/>
        </w:trPr>
        <w:tc>
          <w:tcPr>
            <w:tcW w:w="4251" w:type="dxa"/>
            <w:gridSpan w:val="3"/>
            <w:tcBorders>
              <w:top w:val="single" w:sz="4" w:space="0" w:color="000000"/>
              <w:bottom w:val="single" w:sz="4" w:space="0" w:color="000000"/>
            </w:tcBorders>
          </w:tcPr>
          <w:p w:rsidR="0065599A" w:rsidRPr="0059036E" w:rsidRDefault="0065599A" w:rsidP="0065599A">
            <w:pPr>
              <w:ind w:hanging="2"/>
              <w:jc w:val="both"/>
              <w:rPr>
                <w:color w:val="000000"/>
              </w:rPr>
            </w:pPr>
            <w:r w:rsidRPr="0059036E">
              <w:rPr>
                <w:color w:val="000000"/>
              </w:rPr>
              <w:t xml:space="preserve">Додаткова інформація: </w:t>
            </w:r>
          </w:p>
          <w:p w:rsidR="0065599A" w:rsidRPr="0059036E" w:rsidRDefault="0065599A" w:rsidP="0065599A">
            <w:pPr>
              <w:ind w:hanging="2"/>
              <w:jc w:val="both"/>
              <w:rPr>
                <w:color w:val="000000"/>
              </w:rPr>
            </w:pPr>
          </w:p>
        </w:tc>
        <w:tc>
          <w:tcPr>
            <w:tcW w:w="6948" w:type="dxa"/>
            <w:gridSpan w:val="5"/>
            <w:tcBorders>
              <w:top w:val="single" w:sz="4" w:space="0" w:color="000000"/>
              <w:bottom w:val="single" w:sz="4" w:space="0" w:color="000000"/>
            </w:tcBorders>
          </w:tcPr>
          <w:p w:rsidR="0065599A" w:rsidRPr="0059036E" w:rsidRDefault="0065599A" w:rsidP="0065599A">
            <w:pPr>
              <w:tabs>
                <w:tab w:val="left" w:pos="7740"/>
              </w:tabs>
              <w:ind w:hanging="2"/>
              <w:rPr>
                <w:color w:val="000000"/>
              </w:rPr>
            </w:pPr>
            <w:r w:rsidRPr="0059036E">
              <w:rPr>
                <w:i/>
                <w:color w:val="000000"/>
              </w:rPr>
              <w:t>______________________________________________________________________</w:t>
            </w:r>
          </w:p>
          <w:p w:rsidR="0065599A" w:rsidRPr="0059036E" w:rsidRDefault="0065599A" w:rsidP="0065599A">
            <w:pPr>
              <w:tabs>
                <w:tab w:val="left" w:pos="7740"/>
              </w:tabs>
              <w:rPr>
                <w:color w:val="000000"/>
              </w:rPr>
            </w:pPr>
            <w:r w:rsidRPr="0059036E">
              <w:rPr>
                <w:i/>
                <w:color w:val="00B050"/>
                <w:sz w:val="14"/>
                <w:szCs w:val="14"/>
              </w:rPr>
              <w:t>(Підлягає обов'язковому заповненню у випадках, визначених Інструкцією про порядок відкриття і закриття рахунків клієнтів банків та кореспондентських рахунків банків резидентів і нерезидентів)</w:t>
            </w:r>
          </w:p>
        </w:tc>
      </w:tr>
      <w:tr w:rsidR="0065599A" w:rsidRPr="0059036E" w:rsidTr="0065599A">
        <w:trPr>
          <w:trHeight w:val="275"/>
        </w:trPr>
        <w:tc>
          <w:tcPr>
            <w:tcW w:w="4251" w:type="dxa"/>
            <w:gridSpan w:val="3"/>
            <w:tcBorders>
              <w:top w:val="single" w:sz="4" w:space="0" w:color="000000"/>
              <w:bottom w:val="single" w:sz="4" w:space="0" w:color="000000"/>
            </w:tcBorders>
          </w:tcPr>
          <w:p w:rsidR="0065599A" w:rsidRPr="0059036E" w:rsidRDefault="0065599A" w:rsidP="0065599A">
            <w:pPr>
              <w:ind w:hanging="2"/>
              <w:jc w:val="both"/>
              <w:rPr>
                <w:color w:val="000000"/>
              </w:rPr>
            </w:pPr>
            <w:r w:rsidRPr="0059036E">
              <w:rPr>
                <w:color w:val="000000"/>
              </w:rPr>
              <w:t>Місцезнаходження:</w:t>
            </w:r>
          </w:p>
        </w:tc>
        <w:tc>
          <w:tcPr>
            <w:tcW w:w="6948" w:type="dxa"/>
            <w:gridSpan w:val="5"/>
            <w:tcBorders>
              <w:top w:val="single" w:sz="4" w:space="0" w:color="000000"/>
              <w:bottom w:val="single" w:sz="4" w:space="0" w:color="000000"/>
            </w:tcBorders>
          </w:tcPr>
          <w:p w:rsidR="0065599A" w:rsidRPr="0059036E" w:rsidRDefault="0065599A" w:rsidP="0065599A">
            <w:pPr>
              <w:tabs>
                <w:tab w:val="left" w:pos="7740"/>
              </w:tabs>
              <w:ind w:hanging="2"/>
              <w:rPr>
                <w:color w:val="000000"/>
              </w:rPr>
            </w:pPr>
          </w:p>
        </w:tc>
      </w:tr>
      <w:tr w:rsidR="0065599A" w:rsidRPr="0059036E" w:rsidTr="0065599A">
        <w:trPr>
          <w:trHeight w:val="271"/>
        </w:trPr>
        <w:tc>
          <w:tcPr>
            <w:tcW w:w="4251" w:type="dxa"/>
            <w:gridSpan w:val="3"/>
            <w:tcBorders>
              <w:top w:val="single" w:sz="4" w:space="0" w:color="000000"/>
              <w:bottom w:val="single" w:sz="4" w:space="0" w:color="000000"/>
            </w:tcBorders>
          </w:tcPr>
          <w:p w:rsidR="0065599A" w:rsidRPr="0059036E" w:rsidRDefault="0065599A" w:rsidP="0065599A">
            <w:pPr>
              <w:ind w:hanging="2"/>
              <w:jc w:val="both"/>
              <w:rPr>
                <w:color w:val="000000"/>
              </w:rPr>
            </w:pPr>
            <w:r w:rsidRPr="0059036E">
              <w:rPr>
                <w:color w:val="000000"/>
              </w:rPr>
              <w:t>Поштова адреса:</w:t>
            </w:r>
          </w:p>
        </w:tc>
        <w:tc>
          <w:tcPr>
            <w:tcW w:w="6948" w:type="dxa"/>
            <w:gridSpan w:val="5"/>
            <w:tcBorders>
              <w:top w:val="single" w:sz="4" w:space="0" w:color="000000"/>
              <w:bottom w:val="single" w:sz="4" w:space="0" w:color="000000"/>
            </w:tcBorders>
          </w:tcPr>
          <w:p w:rsidR="0065599A" w:rsidRPr="0059036E" w:rsidRDefault="0065599A" w:rsidP="0065599A">
            <w:pPr>
              <w:tabs>
                <w:tab w:val="left" w:pos="7740"/>
              </w:tabs>
              <w:ind w:hanging="2"/>
              <w:rPr>
                <w:color w:val="000000"/>
              </w:rPr>
            </w:pPr>
          </w:p>
        </w:tc>
      </w:tr>
      <w:tr w:rsidR="0065599A" w:rsidRPr="0059036E" w:rsidTr="0065599A">
        <w:trPr>
          <w:trHeight w:val="560"/>
        </w:trPr>
        <w:tc>
          <w:tcPr>
            <w:tcW w:w="7511" w:type="dxa"/>
            <w:gridSpan w:val="6"/>
            <w:tcBorders>
              <w:top w:val="single" w:sz="4" w:space="0" w:color="000000"/>
              <w:bottom w:val="single" w:sz="4" w:space="0" w:color="000000"/>
            </w:tcBorders>
          </w:tcPr>
          <w:p w:rsidR="0065599A" w:rsidRPr="0059036E" w:rsidRDefault="0065599A" w:rsidP="0065599A">
            <w:pPr>
              <w:tabs>
                <w:tab w:val="left" w:pos="7740"/>
              </w:tabs>
              <w:ind w:hanging="2"/>
              <w:rPr>
                <w:color w:val="000000"/>
              </w:rPr>
            </w:pPr>
            <w:r w:rsidRPr="0059036E">
              <w:rPr>
                <w:color w:val="000000"/>
              </w:rPr>
              <w:t xml:space="preserve">ІПН </w:t>
            </w:r>
            <w:r w:rsidRPr="0059036E">
              <w:rPr>
                <w:i/>
                <w:color w:val="000000"/>
                <w:sz w:val="18"/>
                <w:szCs w:val="18"/>
              </w:rPr>
              <w:t>(індивідуальний податковий номер платника податку на додану вартість)</w:t>
            </w:r>
          </w:p>
        </w:tc>
        <w:tc>
          <w:tcPr>
            <w:tcW w:w="3688" w:type="dxa"/>
            <w:gridSpan w:val="2"/>
            <w:tcBorders>
              <w:top w:val="single" w:sz="4" w:space="0" w:color="000000"/>
              <w:bottom w:val="single" w:sz="4" w:space="0" w:color="000000"/>
            </w:tcBorders>
          </w:tcPr>
          <w:p w:rsidR="0065599A" w:rsidRPr="0059036E" w:rsidRDefault="0065599A" w:rsidP="0065599A">
            <w:pPr>
              <w:tabs>
                <w:tab w:val="left" w:pos="7740"/>
              </w:tabs>
              <w:ind w:hanging="2"/>
              <w:rPr>
                <w:color w:val="000000"/>
              </w:rPr>
            </w:pPr>
            <w:r w:rsidRPr="0059036E">
              <w:rPr>
                <w:i/>
                <w:color w:val="008000"/>
                <w:sz w:val="18"/>
                <w:szCs w:val="18"/>
              </w:rPr>
              <w:t>якщо Клієнт не є платником ПДВ, зазначається «Не є платником ПДВ»</w:t>
            </w:r>
          </w:p>
        </w:tc>
      </w:tr>
      <w:tr w:rsidR="0065599A" w:rsidRPr="0059036E" w:rsidTr="0065599A">
        <w:trPr>
          <w:trHeight w:val="168"/>
        </w:trPr>
        <w:tc>
          <w:tcPr>
            <w:tcW w:w="4849" w:type="dxa"/>
            <w:gridSpan w:val="4"/>
            <w:tcBorders>
              <w:top w:val="dotted" w:sz="4" w:space="0" w:color="000000"/>
              <w:bottom w:val="dotted" w:sz="4" w:space="0" w:color="000000"/>
              <w:right w:val="dotted" w:sz="4" w:space="0" w:color="000000"/>
            </w:tcBorders>
          </w:tcPr>
          <w:p w:rsidR="0065599A" w:rsidRPr="0059036E" w:rsidRDefault="0065599A" w:rsidP="0065599A">
            <w:pPr>
              <w:tabs>
                <w:tab w:val="left" w:pos="7740"/>
              </w:tabs>
              <w:ind w:hanging="2"/>
              <w:rPr>
                <w:color w:val="000000"/>
              </w:rPr>
            </w:pPr>
            <w:r w:rsidRPr="0059036E">
              <w:rPr>
                <w:color w:val="000000"/>
              </w:rPr>
              <w:t>Телефон</w:t>
            </w:r>
          </w:p>
        </w:tc>
        <w:tc>
          <w:tcPr>
            <w:tcW w:w="6350" w:type="dxa"/>
            <w:gridSpan w:val="4"/>
            <w:tcBorders>
              <w:top w:val="dotted" w:sz="4" w:space="0" w:color="000000"/>
              <w:left w:val="dotted" w:sz="4" w:space="0" w:color="000000"/>
              <w:bottom w:val="dotted" w:sz="4" w:space="0" w:color="000000"/>
            </w:tcBorders>
          </w:tcPr>
          <w:p w:rsidR="0065599A" w:rsidRPr="0059036E" w:rsidRDefault="0065599A" w:rsidP="0065599A">
            <w:pPr>
              <w:tabs>
                <w:tab w:val="left" w:pos="7740"/>
              </w:tabs>
              <w:ind w:hanging="2"/>
              <w:rPr>
                <w:color w:val="000000"/>
              </w:rPr>
            </w:pPr>
          </w:p>
        </w:tc>
      </w:tr>
      <w:tr w:rsidR="0065599A" w:rsidRPr="0059036E" w:rsidTr="0065599A">
        <w:trPr>
          <w:trHeight w:val="185"/>
        </w:trPr>
        <w:tc>
          <w:tcPr>
            <w:tcW w:w="4849" w:type="dxa"/>
            <w:gridSpan w:val="4"/>
            <w:tcBorders>
              <w:top w:val="dotted" w:sz="4" w:space="0" w:color="000000"/>
              <w:bottom w:val="single" w:sz="4" w:space="0" w:color="000000"/>
              <w:right w:val="dotted" w:sz="4" w:space="0" w:color="000000"/>
            </w:tcBorders>
          </w:tcPr>
          <w:p w:rsidR="0065599A" w:rsidRPr="0059036E" w:rsidRDefault="0065599A" w:rsidP="0065599A">
            <w:pPr>
              <w:tabs>
                <w:tab w:val="left" w:pos="7740"/>
              </w:tabs>
              <w:ind w:hanging="2"/>
              <w:rPr>
                <w:color w:val="000000"/>
              </w:rPr>
            </w:pPr>
            <w:r w:rsidRPr="0059036E">
              <w:rPr>
                <w:color w:val="000000"/>
              </w:rPr>
              <w:t>Електронна пошта</w:t>
            </w:r>
          </w:p>
        </w:tc>
        <w:tc>
          <w:tcPr>
            <w:tcW w:w="6350" w:type="dxa"/>
            <w:gridSpan w:val="4"/>
            <w:tcBorders>
              <w:top w:val="dotted" w:sz="4" w:space="0" w:color="000000"/>
              <w:left w:val="dotted" w:sz="4" w:space="0" w:color="000000"/>
              <w:bottom w:val="single" w:sz="4" w:space="0" w:color="000000"/>
            </w:tcBorders>
          </w:tcPr>
          <w:p w:rsidR="0065599A" w:rsidRPr="0059036E" w:rsidRDefault="0065599A" w:rsidP="0065599A">
            <w:pPr>
              <w:tabs>
                <w:tab w:val="left" w:pos="7740"/>
              </w:tabs>
              <w:ind w:hanging="2"/>
              <w:rPr>
                <w:color w:val="000000"/>
              </w:rPr>
            </w:pPr>
          </w:p>
        </w:tc>
      </w:tr>
      <w:tr w:rsidR="0065599A" w:rsidRPr="0059036E" w:rsidTr="0065599A">
        <w:tc>
          <w:tcPr>
            <w:tcW w:w="11199" w:type="dxa"/>
            <w:gridSpan w:val="8"/>
            <w:tcBorders>
              <w:bottom w:val="single" w:sz="4" w:space="0" w:color="000000"/>
            </w:tcBorders>
            <w:shd w:val="clear" w:color="auto" w:fill="BDD6EE"/>
          </w:tcPr>
          <w:p w:rsidR="0065599A" w:rsidRPr="0059036E" w:rsidRDefault="0065599A" w:rsidP="0040503A">
            <w:pPr>
              <w:numPr>
                <w:ilvl w:val="0"/>
                <w:numId w:val="113"/>
              </w:numPr>
              <w:tabs>
                <w:tab w:val="left" w:pos="459"/>
              </w:tabs>
              <w:suppressAutoHyphens/>
              <w:ind w:leftChars="-1" w:left="0" w:hangingChars="1" w:hanging="2"/>
              <w:textAlignment w:val="top"/>
              <w:outlineLvl w:val="0"/>
              <w:rPr>
                <w:color w:val="000000"/>
              </w:rPr>
            </w:pPr>
            <w:r w:rsidRPr="0059036E">
              <w:rPr>
                <w:b/>
                <w:color w:val="000000"/>
              </w:rPr>
              <w:t>Реквізити Банку</w:t>
            </w:r>
          </w:p>
        </w:tc>
      </w:tr>
      <w:tr w:rsidR="0065599A" w:rsidRPr="0059036E" w:rsidTr="0065599A">
        <w:trPr>
          <w:trHeight w:val="273"/>
        </w:trPr>
        <w:tc>
          <w:tcPr>
            <w:tcW w:w="3401" w:type="dxa"/>
            <w:shd w:val="clear" w:color="auto" w:fill="FFFFFF"/>
          </w:tcPr>
          <w:p w:rsidR="0065599A" w:rsidRPr="0059036E" w:rsidRDefault="0065599A" w:rsidP="0065599A">
            <w:pPr>
              <w:tabs>
                <w:tab w:val="left" w:pos="7740"/>
              </w:tabs>
              <w:ind w:hanging="2"/>
              <w:rPr>
                <w:color w:val="000000"/>
              </w:rPr>
            </w:pPr>
            <w:r w:rsidRPr="0059036E">
              <w:rPr>
                <w:color w:val="000000"/>
              </w:rPr>
              <w:t xml:space="preserve">Найменування Банку </w:t>
            </w:r>
          </w:p>
        </w:tc>
        <w:tc>
          <w:tcPr>
            <w:tcW w:w="7798" w:type="dxa"/>
            <w:gridSpan w:val="7"/>
            <w:shd w:val="clear" w:color="auto" w:fill="FFFFFF"/>
          </w:tcPr>
          <w:p w:rsidR="0065599A" w:rsidRPr="0059036E" w:rsidRDefault="0065599A" w:rsidP="0065599A">
            <w:pPr>
              <w:tabs>
                <w:tab w:val="left" w:pos="7740"/>
              </w:tabs>
              <w:ind w:hanging="2"/>
              <w:rPr>
                <w:color w:val="000000"/>
              </w:rPr>
            </w:pPr>
            <w:r w:rsidRPr="0059036E">
              <w:rPr>
                <w:color w:val="000000"/>
              </w:rPr>
              <w:t>ПУБЛІЧНЕ АКЦІОНЕРНЕ ТОВАРИСТВО АКЦІОНЕРНИЙ БАНК «УКРГАЗБАНК»</w:t>
            </w:r>
          </w:p>
        </w:tc>
      </w:tr>
      <w:tr w:rsidR="0065599A" w:rsidRPr="0059036E" w:rsidTr="0065599A">
        <w:tc>
          <w:tcPr>
            <w:tcW w:w="3401" w:type="dxa"/>
            <w:shd w:val="clear" w:color="auto" w:fill="FFFFFF"/>
          </w:tcPr>
          <w:p w:rsidR="0065599A" w:rsidRPr="0059036E" w:rsidRDefault="0065599A" w:rsidP="0065599A">
            <w:pPr>
              <w:tabs>
                <w:tab w:val="left" w:pos="7740"/>
              </w:tabs>
              <w:ind w:hanging="2"/>
              <w:rPr>
                <w:color w:val="000000"/>
              </w:rPr>
            </w:pPr>
            <w:r w:rsidRPr="0059036E">
              <w:rPr>
                <w:color w:val="000000"/>
              </w:rPr>
              <w:t>Код ЄДРПОУ:</w:t>
            </w:r>
          </w:p>
        </w:tc>
        <w:tc>
          <w:tcPr>
            <w:tcW w:w="7798" w:type="dxa"/>
            <w:gridSpan w:val="7"/>
            <w:shd w:val="clear" w:color="auto" w:fill="FFFFFF"/>
          </w:tcPr>
          <w:p w:rsidR="0065599A" w:rsidRPr="0059036E" w:rsidRDefault="0065599A" w:rsidP="0065599A">
            <w:pPr>
              <w:tabs>
                <w:tab w:val="left" w:pos="7740"/>
              </w:tabs>
              <w:ind w:hanging="2"/>
              <w:rPr>
                <w:color w:val="000000"/>
              </w:rPr>
            </w:pPr>
            <w:r w:rsidRPr="0059036E">
              <w:rPr>
                <w:color w:val="000000"/>
              </w:rPr>
              <w:t>23697280</w:t>
            </w:r>
          </w:p>
        </w:tc>
      </w:tr>
      <w:tr w:rsidR="0065599A" w:rsidRPr="0059036E" w:rsidTr="0065599A">
        <w:tc>
          <w:tcPr>
            <w:tcW w:w="3401" w:type="dxa"/>
            <w:shd w:val="clear" w:color="auto" w:fill="FFFFFF"/>
          </w:tcPr>
          <w:p w:rsidR="0065599A" w:rsidRPr="0059036E" w:rsidRDefault="0065599A" w:rsidP="0065599A">
            <w:pPr>
              <w:tabs>
                <w:tab w:val="left" w:pos="7740"/>
              </w:tabs>
              <w:ind w:hanging="2"/>
              <w:rPr>
                <w:color w:val="000000"/>
              </w:rPr>
            </w:pPr>
            <w:r w:rsidRPr="0059036E">
              <w:rPr>
                <w:color w:val="000000"/>
              </w:rPr>
              <w:t>Код банку:</w:t>
            </w:r>
          </w:p>
        </w:tc>
        <w:tc>
          <w:tcPr>
            <w:tcW w:w="7798" w:type="dxa"/>
            <w:gridSpan w:val="7"/>
            <w:shd w:val="clear" w:color="auto" w:fill="FFFFFF"/>
          </w:tcPr>
          <w:p w:rsidR="0065599A" w:rsidRPr="0059036E" w:rsidRDefault="0065599A" w:rsidP="0065599A">
            <w:pPr>
              <w:tabs>
                <w:tab w:val="left" w:pos="7740"/>
              </w:tabs>
              <w:ind w:hanging="2"/>
              <w:rPr>
                <w:color w:val="000000"/>
              </w:rPr>
            </w:pPr>
            <w:r w:rsidRPr="0059036E">
              <w:rPr>
                <w:color w:val="000000"/>
              </w:rPr>
              <w:t>320478</w:t>
            </w:r>
          </w:p>
        </w:tc>
      </w:tr>
      <w:tr w:rsidR="0065599A" w:rsidRPr="0059036E" w:rsidTr="0065599A">
        <w:tc>
          <w:tcPr>
            <w:tcW w:w="3401" w:type="dxa"/>
            <w:shd w:val="clear" w:color="auto" w:fill="FFFFFF"/>
          </w:tcPr>
          <w:p w:rsidR="0065599A" w:rsidRPr="0059036E" w:rsidRDefault="0065599A" w:rsidP="0065599A">
            <w:pPr>
              <w:tabs>
                <w:tab w:val="left" w:pos="7740"/>
              </w:tabs>
              <w:ind w:hanging="2"/>
              <w:rPr>
                <w:color w:val="000000"/>
              </w:rPr>
            </w:pPr>
            <w:r w:rsidRPr="0059036E">
              <w:rPr>
                <w:color w:val="000000"/>
              </w:rPr>
              <w:t>Місцезнаходження:</w:t>
            </w:r>
          </w:p>
        </w:tc>
        <w:tc>
          <w:tcPr>
            <w:tcW w:w="7798" w:type="dxa"/>
            <w:gridSpan w:val="7"/>
            <w:shd w:val="clear" w:color="auto" w:fill="FFFFFF"/>
          </w:tcPr>
          <w:p w:rsidR="0065599A" w:rsidRPr="0059036E" w:rsidRDefault="0065599A" w:rsidP="0065599A">
            <w:pPr>
              <w:tabs>
                <w:tab w:val="left" w:pos="7740"/>
              </w:tabs>
              <w:ind w:hanging="2"/>
              <w:rPr>
                <w:color w:val="000000"/>
              </w:rPr>
            </w:pPr>
            <w:r w:rsidRPr="0059036E">
              <w:rPr>
                <w:color w:val="000000"/>
              </w:rPr>
              <w:t>03087, м. Київ, вул. Єреванська,1</w:t>
            </w:r>
          </w:p>
        </w:tc>
      </w:tr>
      <w:tr w:rsidR="0065599A" w:rsidRPr="0059036E" w:rsidTr="0065599A">
        <w:tc>
          <w:tcPr>
            <w:tcW w:w="3401" w:type="dxa"/>
            <w:shd w:val="clear" w:color="auto" w:fill="FFFFFF"/>
          </w:tcPr>
          <w:p w:rsidR="0065599A" w:rsidRPr="0059036E" w:rsidRDefault="0065599A" w:rsidP="0065599A">
            <w:pPr>
              <w:tabs>
                <w:tab w:val="left" w:pos="7740"/>
              </w:tabs>
              <w:ind w:hanging="2"/>
              <w:rPr>
                <w:color w:val="000000"/>
              </w:rPr>
            </w:pPr>
            <w:r w:rsidRPr="0059036E">
              <w:rPr>
                <w:color w:val="000000"/>
              </w:rPr>
              <w:t xml:space="preserve">ІПН: </w:t>
            </w:r>
          </w:p>
        </w:tc>
        <w:tc>
          <w:tcPr>
            <w:tcW w:w="7798" w:type="dxa"/>
            <w:gridSpan w:val="7"/>
            <w:shd w:val="clear" w:color="auto" w:fill="FFFFFF"/>
          </w:tcPr>
          <w:p w:rsidR="0065599A" w:rsidRPr="0059036E" w:rsidRDefault="0065599A" w:rsidP="0065599A">
            <w:pPr>
              <w:tabs>
                <w:tab w:val="left" w:pos="7740"/>
              </w:tabs>
              <w:ind w:hanging="2"/>
              <w:rPr>
                <w:color w:val="000000"/>
              </w:rPr>
            </w:pPr>
            <w:r w:rsidRPr="0059036E">
              <w:rPr>
                <w:color w:val="000000"/>
              </w:rPr>
              <w:t>236972826658</w:t>
            </w:r>
          </w:p>
        </w:tc>
      </w:tr>
      <w:tr w:rsidR="0065599A" w:rsidRPr="0059036E" w:rsidTr="0065599A">
        <w:tc>
          <w:tcPr>
            <w:tcW w:w="3401" w:type="dxa"/>
            <w:shd w:val="clear" w:color="auto" w:fill="FFFFFF"/>
          </w:tcPr>
          <w:p w:rsidR="0065599A" w:rsidRPr="0059036E" w:rsidRDefault="0065599A" w:rsidP="0065599A">
            <w:pPr>
              <w:tabs>
                <w:tab w:val="left" w:pos="7740"/>
              </w:tabs>
              <w:ind w:hanging="2"/>
              <w:rPr>
                <w:color w:val="000000"/>
              </w:rPr>
            </w:pPr>
            <w:r w:rsidRPr="0059036E">
              <w:rPr>
                <w:color w:val="000000"/>
              </w:rPr>
              <w:t xml:space="preserve">Назва установи банку: </w:t>
            </w:r>
          </w:p>
        </w:tc>
        <w:tc>
          <w:tcPr>
            <w:tcW w:w="7798" w:type="dxa"/>
            <w:gridSpan w:val="7"/>
            <w:shd w:val="clear" w:color="auto" w:fill="FFFFFF"/>
          </w:tcPr>
          <w:p w:rsidR="0065599A" w:rsidRPr="0059036E" w:rsidRDefault="0065599A" w:rsidP="0065599A">
            <w:pPr>
              <w:tabs>
                <w:tab w:val="left" w:pos="7740"/>
              </w:tabs>
              <w:ind w:hanging="2"/>
              <w:rPr>
                <w:color w:val="000000"/>
              </w:rPr>
            </w:pPr>
            <w:r w:rsidRPr="0059036E">
              <w:rPr>
                <w:color w:val="000000"/>
              </w:rPr>
              <w:t>________________ АБ «УКРГАЗБАНК»</w:t>
            </w:r>
          </w:p>
        </w:tc>
      </w:tr>
      <w:tr w:rsidR="0065599A" w:rsidRPr="0059036E" w:rsidTr="0065599A">
        <w:tc>
          <w:tcPr>
            <w:tcW w:w="3401" w:type="dxa"/>
            <w:shd w:val="clear" w:color="auto" w:fill="FFFFFF"/>
          </w:tcPr>
          <w:p w:rsidR="0065599A" w:rsidRPr="0059036E" w:rsidRDefault="0065599A" w:rsidP="0065599A">
            <w:pPr>
              <w:tabs>
                <w:tab w:val="left" w:pos="7740"/>
              </w:tabs>
              <w:ind w:hanging="2"/>
              <w:rPr>
                <w:color w:val="000000"/>
              </w:rPr>
            </w:pPr>
            <w:r w:rsidRPr="0059036E">
              <w:rPr>
                <w:color w:val="000000"/>
              </w:rPr>
              <w:t>Поштова адреса:</w:t>
            </w:r>
          </w:p>
        </w:tc>
        <w:tc>
          <w:tcPr>
            <w:tcW w:w="7798" w:type="dxa"/>
            <w:gridSpan w:val="7"/>
            <w:shd w:val="clear" w:color="auto" w:fill="FFFFFF"/>
          </w:tcPr>
          <w:p w:rsidR="0065599A" w:rsidRPr="0059036E" w:rsidRDefault="0065599A" w:rsidP="0065599A">
            <w:pPr>
              <w:tabs>
                <w:tab w:val="left" w:pos="7740"/>
              </w:tabs>
              <w:ind w:hanging="2"/>
              <w:rPr>
                <w:color w:val="000000"/>
              </w:rPr>
            </w:pPr>
            <w:r w:rsidRPr="0059036E">
              <w:rPr>
                <w:color w:val="000000"/>
              </w:rPr>
              <w:t>_________________________________</w:t>
            </w:r>
          </w:p>
        </w:tc>
      </w:tr>
      <w:tr w:rsidR="0065599A" w:rsidRPr="0059036E" w:rsidTr="0065599A">
        <w:tc>
          <w:tcPr>
            <w:tcW w:w="3401" w:type="dxa"/>
            <w:shd w:val="clear" w:color="auto" w:fill="FFFFFF"/>
          </w:tcPr>
          <w:p w:rsidR="0065599A" w:rsidRPr="0059036E" w:rsidRDefault="0065599A" w:rsidP="0065599A">
            <w:pPr>
              <w:tabs>
                <w:tab w:val="left" w:pos="7740"/>
              </w:tabs>
              <w:ind w:hanging="2"/>
              <w:rPr>
                <w:color w:val="000000"/>
              </w:rPr>
            </w:pPr>
            <w:r w:rsidRPr="0059036E">
              <w:rPr>
                <w:color w:val="000000"/>
              </w:rPr>
              <w:t>Телефон:</w:t>
            </w:r>
          </w:p>
        </w:tc>
        <w:tc>
          <w:tcPr>
            <w:tcW w:w="7798" w:type="dxa"/>
            <w:gridSpan w:val="7"/>
            <w:shd w:val="clear" w:color="auto" w:fill="FFFFFF"/>
          </w:tcPr>
          <w:p w:rsidR="0065599A" w:rsidRPr="0059036E" w:rsidRDefault="0065599A" w:rsidP="0065599A">
            <w:pPr>
              <w:tabs>
                <w:tab w:val="left" w:pos="7740"/>
              </w:tabs>
              <w:ind w:hanging="2"/>
              <w:rPr>
                <w:color w:val="000000"/>
              </w:rPr>
            </w:pPr>
          </w:p>
        </w:tc>
      </w:tr>
      <w:tr w:rsidR="0065599A" w:rsidRPr="0059036E" w:rsidTr="0065599A">
        <w:tc>
          <w:tcPr>
            <w:tcW w:w="11199" w:type="dxa"/>
            <w:gridSpan w:val="8"/>
            <w:shd w:val="clear" w:color="auto" w:fill="BDD6EE"/>
          </w:tcPr>
          <w:p w:rsidR="0065599A" w:rsidRPr="0059036E" w:rsidRDefault="0065599A" w:rsidP="0040503A">
            <w:pPr>
              <w:numPr>
                <w:ilvl w:val="0"/>
                <w:numId w:val="113"/>
              </w:numPr>
              <w:tabs>
                <w:tab w:val="left" w:pos="459"/>
              </w:tabs>
              <w:suppressAutoHyphens/>
              <w:ind w:leftChars="-1" w:left="0" w:hangingChars="1" w:hanging="2"/>
              <w:textAlignment w:val="top"/>
              <w:outlineLvl w:val="0"/>
              <w:rPr>
                <w:color w:val="000000"/>
              </w:rPr>
            </w:pPr>
            <w:r w:rsidRPr="0059036E">
              <w:rPr>
                <w:b/>
                <w:color w:val="000000"/>
              </w:rPr>
              <w:t>Загальна інформація та умови запитуваних послуг</w:t>
            </w:r>
          </w:p>
        </w:tc>
      </w:tr>
      <w:tr w:rsidR="0065599A" w:rsidRPr="0059036E" w:rsidTr="0065599A">
        <w:trPr>
          <w:trHeight w:val="558"/>
        </w:trPr>
        <w:tc>
          <w:tcPr>
            <w:tcW w:w="11199" w:type="dxa"/>
            <w:gridSpan w:val="8"/>
            <w:tcBorders>
              <w:bottom w:val="single" w:sz="4" w:space="0" w:color="000000"/>
            </w:tcBorders>
          </w:tcPr>
          <w:p w:rsidR="0065599A" w:rsidRPr="0059036E" w:rsidRDefault="0065599A" w:rsidP="0065599A">
            <w:pPr>
              <w:ind w:hanging="2"/>
              <w:jc w:val="both"/>
              <w:rPr>
                <w:color w:val="000000"/>
                <w:sz w:val="18"/>
                <w:szCs w:val="18"/>
              </w:rPr>
            </w:pPr>
            <w:r w:rsidRPr="0059036E">
              <w:rPr>
                <w:i/>
                <w:color w:val="00B050"/>
                <w:sz w:val="18"/>
                <w:szCs w:val="18"/>
              </w:rPr>
              <w:t>(для нових Клієнтів)</w:t>
            </w:r>
          </w:p>
          <w:p w:rsidR="0065599A" w:rsidRPr="0059036E" w:rsidRDefault="0065599A" w:rsidP="0065599A">
            <w:pPr>
              <w:ind w:hanging="2"/>
              <w:jc w:val="both"/>
              <w:rPr>
                <w:color w:val="000000"/>
              </w:rPr>
            </w:pPr>
            <w:r w:rsidRPr="0059036E">
              <w:rPr>
                <w:color w:val="000000"/>
              </w:rPr>
              <w:t xml:space="preserve">Просимо/прошу відкрити для здійснення господарської/підприємницької/незалежної професійної діяльності/діяльності, яка не пов’язана з підприємницькою </w:t>
            </w:r>
            <w:r w:rsidRPr="0059036E">
              <w:rPr>
                <w:i/>
                <w:color w:val="00B050"/>
                <w:sz w:val="18"/>
                <w:szCs w:val="18"/>
              </w:rPr>
              <w:t>(обрати необхідне)</w:t>
            </w:r>
            <w:r w:rsidRPr="0059036E">
              <w:rPr>
                <w:color w:val="000000"/>
                <w:sz w:val="18"/>
                <w:szCs w:val="18"/>
              </w:rPr>
              <w:t xml:space="preserve"> </w:t>
            </w:r>
            <w:r w:rsidRPr="0059036E">
              <w:rPr>
                <w:color w:val="000000"/>
                <w:sz w:val="16"/>
                <w:szCs w:val="16"/>
              </w:rPr>
              <w:t xml:space="preserve"> </w:t>
            </w:r>
            <w:r w:rsidRPr="0059036E">
              <w:rPr>
                <w:color w:val="000000"/>
              </w:rPr>
              <w:t>Рахунок на наступних умовах погоджених з Банком:</w:t>
            </w:r>
          </w:p>
          <w:p w:rsidR="0065599A" w:rsidRPr="0059036E" w:rsidRDefault="0065599A" w:rsidP="0065599A">
            <w:pPr>
              <w:ind w:hanging="2"/>
              <w:jc w:val="both"/>
              <w:rPr>
                <w:color w:val="000000"/>
                <w:sz w:val="18"/>
                <w:szCs w:val="18"/>
              </w:rPr>
            </w:pPr>
            <w:r w:rsidRPr="0059036E">
              <w:rPr>
                <w:i/>
                <w:color w:val="00B050"/>
                <w:sz w:val="18"/>
                <w:szCs w:val="18"/>
              </w:rPr>
              <w:t xml:space="preserve">(для діючих Клієнтів, які </w:t>
            </w:r>
            <w:r w:rsidRPr="0059036E">
              <w:rPr>
                <w:i/>
                <w:color w:val="00B050"/>
                <w:sz w:val="18"/>
                <w:szCs w:val="18"/>
                <w:u w:val="single"/>
              </w:rPr>
              <w:t>мігрують із старого договору РКО (в т.ч. СДО/КІБ) на комплексний договір публічної форми</w:t>
            </w:r>
            <w:r w:rsidRPr="0059036E">
              <w:rPr>
                <w:i/>
                <w:color w:val="00B050"/>
                <w:sz w:val="18"/>
                <w:szCs w:val="18"/>
              </w:rPr>
              <w:t>)</w:t>
            </w:r>
          </w:p>
          <w:p w:rsidR="0065599A" w:rsidRPr="0059036E" w:rsidRDefault="0065599A" w:rsidP="0065599A">
            <w:pPr>
              <w:ind w:hanging="2"/>
              <w:jc w:val="both"/>
              <w:rPr>
                <w:color w:val="000000"/>
              </w:rPr>
            </w:pPr>
            <w:r w:rsidRPr="0059036E">
              <w:rPr>
                <w:color w:val="000000"/>
              </w:rPr>
              <w:lastRenderedPageBreak/>
              <w:t>Просимо/прошу продовжити обслуговування  Рахунку на наступних умовах погоджених з Банком:</w:t>
            </w:r>
          </w:p>
          <w:p w:rsidR="0065599A" w:rsidRPr="0059036E" w:rsidRDefault="0065599A" w:rsidP="0065599A">
            <w:pPr>
              <w:ind w:hanging="2"/>
              <w:jc w:val="both"/>
              <w:rPr>
                <w:color w:val="000000"/>
                <w:sz w:val="16"/>
                <w:szCs w:val="16"/>
              </w:rPr>
            </w:pPr>
          </w:p>
          <w:p w:rsidR="0065599A" w:rsidRPr="0059036E" w:rsidRDefault="0065599A" w:rsidP="0065599A">
            <w:pPr>
              <w:ind w:hanging="2"/>
              <w:rPr>
                <w:color w:val="000000"/>
              </w:rPr>
            </w:pPr>
            <w:r w:rsidRPr="0059036E">
              <w:rPr>
                <w:color w:val="000000"/>
              </w:rPr>
              <w:t xml:space="preserve">3.1. валюта Рахунку  ______________ </w:t>
            </w:r>
            <w:r w:rsidRPr="0059036E">
              <w:rPr>
                <w:i/>
                <w:color w:val="00B050"/>
                <w:sz w:val="18"/>
                <w:szCs w:val="18"/>
              </w:rPr>
              <w:t>(вид валюти/банківських металів).</w:t>
            </w:r>
          </w:p>
          <w:p w:rsidR="0065599A" w:rsidRPr="0059036E" w:rsidRDefault="0065599A" w:rsidP="0065599A">
            <w:pPr>
              <w:ind w:hanging="2"/>
              <w:jc w:val="both"/>
              <w:rPr>
                <w:color w:val="00B050"/>
                <w:sz w:val="18"/>
                <w:szCs w:val="18"/>
              </w:rPr>
            </w:pPr>
            <w:bookmarkStart w:id="5" w:name="_heading=h.30f3jh52ka66" w:colFirst="0" w:colLast="0"/>
            <w:bookmarkEnd w:id="5"/>
            <w:r w:rsidRPr="0059036E">
              <w:rPr>
                <w:color w:val="000000"/>
              </w:rPr>
              <w:t xml:space="preserve">3.2. вид Рахунку: </w:t>
            </w:r>
            <w:r w:rsidRPr="0059036E">
              <w:rPr>
                <w:i/>
                <w:color w:val="00B050"/>
                <w:sz w:val="18"/>
                <w:szCs w:val="18"/>
              </w:rPr>
              <w:t xml:space="preserve">(необхідно зазначити вид рахунку) </w:t>
            </w:r>
            <w:r w:rsidRPr="0059036E">
              <w:rPr>
                <w:color w:val="000000"/>
              </w:rPr>
              <w:t xml:space="preserve"> поточний рахунок операції за яким здійснюються без використання електронних платіжних засобів/поточний рахунок операції за яким здійснюються із використанням електронних платіжних засобів /розрахунковий рахунок/окремий рахунок зі спеціальним режимом використання </w:t>
            </w:r>
            <w:r w:rsidRPr="0059036E">
              <w:t xml:space="preserve">/окремий грантовий Поточний рахунок для </w:t>
            </w:r>
            <w:r w:rsidRPr="0059036E">
              <w:rPr>
                <w:i/>
                <w:color w:val="00B050"/>
                <w:sz w:val="18"/>
                <w:szCs w:val="18"/>
              </w:rPr>
              <w:t>_____________________(необхідно зазначити для зарахування яких коштів призначений окремий рахунок та  документ-підставу. Наприклад: окремий грантовий Поточний рахунок для «зарахування коштів Фінансової підтримки в рамках</w:t>
            </w:r>
            <w:r w:rsidRPr="0059036E">
              <w:t xml:space="preserve"> </w:t>
            </w:r>
            <w:r w:rsidRPr="0059036E">
              <w:rPr>
                <w:i/>
                <w:color w:val="00B050"/>
                <w:sz w:val="18"/>
                <w:szCs w:val="18"/>
              </w:rPr>
              <w:t>Програми «Підтримка Енергостійкості мікро та малих підприємств України» (Компонент I)»)</w:t>
            </w:r>
            <w:r w:rsidRPr="00DF4E6F">
              <w:rPr>
                <w:i/>
                <w:color w:val="00B050"/>
              </w:rPr>
              <w:t xml:space="preserve"> </w:t>
            </w:r>
            <w:r w:rsidRPr="00DF4E6F">
              <w:t>окремий рахунок зі спеціальним режимом використання для здійснення операцій згідно вимогам Закону України «Про збір та облік єдиного внеску на загальнообов’язкове державне соціальне страхування» №2464-VI від 08.07.2010 року та Закону України «Про загальнообов'язкове державне соціальне страхування» №1105-XIV від 23.09.1999 року/</w:t>
            </w:r>
            <w:r w:rsidRPr="00664ABC">
              <w:t>окремий рахунок зі спеціальним режимом використання для здійснення операцій  по компенсаційним виплатам учасникам ліквідації наслідків Чорнобильської катастрофи згідно вимог  Постанови КМУ №936 від 20.09.2005 року</w:t>
            </w:r>
            <w:r>
              <w:t xml:space="preserve"> /</w:t>
            </w:r>
            <w:r w:rsidRPr="00DF4E6F">
              <w:t xml:space="preserve"> окремий поточний раху</w:t>
            </w:r>
            <w:r w:rsidRPr="00664ABC">
              <w:rPr>
                <w:color w:val="000000"/>
              </w:rPr>
              <w:t>нок із спеціальним режимом використання для «цілей зарахування та перерахування страхових та/або перестрахових премій та страхових та/або перестрахових виплат за договорами страхування та/або перестрахування, винагороди за реалізацію страховому посереднику (зазначається для відкриття поточного рахунку страховому посереднику або страховому//перестраховому брокеру згідно вимог Закону України</w:t>
            </w:r>
            <w:r w:rsidRPr="0059036E">
              <w:rPr>
                <w:color w:val="000000"/>
              </w:rPr>
              <w:t xml:space="preserve"> «Про страхування»»)/  окремий рахунок зі спеціальним режимом використання  електропостачальника для проведення операцій з урахуванням норм Закону України «Про ринок електричної енергії» від 13.04.2017р. №2019-VIII / окремий поточний рахунок із спеціальним режимом використання для «зарахування та розподілу коштів, що надходять на окремий рахунок зі спеціальним режимом використання Клієнта (захищеного споживача або споживача, об’єкти якого визначені як об’єкти критичної інфраструктури),  згідно вимог Закону України «Про ринок електричної енергії» / окремий рахунок зі спеціальним режимом використання для </w:t>
            </w:r>
            <w:r w:rsidRPr="0059036E">
              <w:t>зарахування надходжень та здійснення витрат у відповідності до Порядку зарахування коштів на поточні рахунки із спеціальним режимом використання для проведення розрахунків за інвестиційними програмами, використання зазначених коштів і здійснення контролю за їх витрачанням у сфері централізованого водопостачання та водовідведення, затвердженого постановою Кабінету Міністрів України від 09.10.2013р. №750/</w:t>
            </w:r>
            <w:r w:rsidRPr="0059036E">
              <w:rPr>
                <w:color w:val="000000"/>
              </w:rPr>
              <w:t xml:space="preserve"> окремий рахунок зі спеціальним режимом використання для </w:t>
            </w:r>
            <w:r w:rsidRPr="0059036E">
              <w:t>зарахування надходжень та здійснення витрат у відповідності до Порядку зарахування коштів на поточні рахунки із спеціальним режимом використання для проведення розрахунків за інвестиційними програмами, використання зазначених коштів і здійснення контролю за їх витрачанням у сфері теплопостачання, затвердженого постановою Кабінету Міністрів України від 09.10.2013р. №750/</w:t>
            </w:r>
            <w:r w:rsidRPr="0059036E">
              <w:rPr>
                <w:color w:val="000000"/>
              </w:rPr>
              <w:t xml:space="preserve">окремий рахунок зі спеціальним режимом використання для </w:t>
            </w:r>
            <w:r w:rsidRPr="0059036E">
              <w:t xml:space="preserve">зарахування надходжень та здійснення </w:t>
            </w:r>
            <w:r w:rsidRPr="00664ABC">
              <w:t>перерахувань у відповідності до Порядку проведення розрахунків за спожитий природний газ, затвердженого постановою Кабінету Міністрів України від 30 вересня 2015 року №792 «</w:t>
            </w:r>
            <w:r w:rsidRPr="00664ABC">
              <w:rPr>
                <w:bCs/>
                <w:shd w:val="clear" w:color="auto" w:fill="FFFFFF"/>
              </w:rPr>
              <w:t>Про забезпечення проведення розрахунків за спожитий природний газ»</w:t>
            </w:r>
            <w:r w:rsidRPr="00664ABC">
              <w:t xml:space="preserve">. </w:t>
            </w:r>
          </w:p>
          <w:p w:rsidR="0065599A" w:rsidRPr="0059036E" w:rsidRDefault="0065599A" w:rsidP="0065599A">
            <w:pPr>
              <w:tabs>
                <w:tab w:val="left" w:pos="7740"/>
              </w:tabs>
              <w:ind w:right="-108" w:hanging="2"/>
              <w:rPr>
                <w:color w:val="000000"/>
              </w:rPr>
            </w:pPr>
            <w:r w:rsidRPr="0059036E">
              <w:rPr>
                <w:color w:val="000000"/>
              </w:rPr>
              <w:t>3.3. обслуговування Рахунку/ів просимо здійснювати:</w:t>
            </w:r>
          </w:p>
          <w:p w:rsidR="0065599A" w:rsidRPr="0059036E" w:rsidRDefault="0065599A" w:rsidP="0065599A">
            <w:pPr>
              <w:tabs>
                <w:tab w:val="left" w:pos="7740"/>
              </w:tabs>
              <w:ind w:right="-108" w:hanging="2"/>
              <w:rPr>
                <w:color w:val="00B050"/>
                <w:sz w:val="16"/>
                <w:szCs w:val="16"/>
              </w:rPr>
            </w:pPr>
            <w:r w:rsidRPr="0059036E">
              <w:rPr>
                <w:i/>
                <w:color w:val="00B050"/>
                <w:sz w:val="16"/>
                <w:szCs w:val="16"/>
              </w:rPr>
              <w:t>(редакція обирається, якщо тарифний план містить умови обслуговування КПК)</w:t>
            </w:r>
          </w:p>
          <w:p w:rsidR="0065599A" w:rsidRPr="0059036E" w:rsidRDefault="0065599A" w:rsidP="0065599A">
            <w:pPr>
              <w:tabs>
                <w:tab w:val="left" w:pos="7740"/>
              </w:tabs>
              <w:ind w:right="-108" w:hanging="2"/>
              <w:rPr>
                <w:color w:val="000000"/>
              </w:rPr>
            </w:pPr>
            <w:r w:rsidRPr="0059036E">
              <w:rPr>
                <w:rFonts w:ascii="Nova Mono" w:eastAsia="Nova Mono" w:hAnsi="Nova Mono" w:cs="Nova Mono"/>
                <w:color w:val="000000"/>
              </w:rPr>
              <w:t xml:space="preserve">⬜             </w:t>
            </w:r>
            <w:r w:rsidRPr="0059036E">
              <w:rPr>
                <w:color w:val="000000"/>
              </w:rPr>
              <w:t xml:space="preserve">   розрахунково-касове та  дистанційне обслуговування Поточного/их рахунку/ів на умовах Тарифного плану «____________»,</w:t>
            </w:r>
          </w:p>
          <w:p w:rsidR="0065599A" w:rsidRPr="0059036E" w:rsidRDefault="0065599A" w:rsidP="0065599A">
            <w:pPr>
              <w:tabs>
                <w:tab w:val="left" w:pos="7740"/>
              </w:tabs>
              <w:ind w:right="-108" w:hanging="2"/>
              <w:rPr>
                <w:color w:val="000000"/>
              </w:rPr>
            </w:pPr>
            <w:r w:rsidRPr="0059036E">
              <w:rPr>
                <w:rFonts w:ascii="Nova Mono" w:eastAsia="Nova Mono" w:hAnsi="Nova Mono" w:cs="Nova Mono"/>
                <w:color w:val="000000"/>
              </w:rPr>
              <w:t xml:space="preserve">⬜             </w:t>
            </w:r>
            <w:r w:rsidRPr="0059036E">
              <w:rPr>
                <w:color w:val="000000"/>
              </w:rPr>
              <w:t xml:space="preserve">   розрахунково-касове та  дистанційне обслуговування Окремого/их рахунку/ів на умовах Тарифного плану «____________»</w:t>
            </w:r>
          </w:p>
          <w:p w:rsidR="0065599A" w:rsidRPr="0059036E" w:rsidRDefault="0065599A" w:rsidP="0065599A">
            <w:pPr>
              <w:tabs>
                <w:tab w:val="left" w:pos="7740"/>
              </w:tabs>
              <w:ind w:right="-108" w:hanging="2"/>
              <w:rPr>
                <w:color w:val="00B050"/>
                <w:sz w:val="16"/>
                <w:szCs w:val="16"/>
              </w:rPr>
            </w:pPr>
            <w:r w:rsidRPr="0059036E">
              <w:rPr>
                <w:rFonts w:ascii="Nova Mono" w:eastAsia="Nova Mono" w:hAnsi="Nova Mono" w:cs="Nova Mono"/>
                <w:color w:val="000000"/>
              </w:rPr>
              <w:t xml:space="preserve"> </w:t>
            </w:r>
            <w:r w:rsidRPr="0059036E">
              <w:rPr>
                <w:i/>
                <w:color w:val="00B050"/>
                <w:sz w:val="16"/>
                <w:szCs w:val="16"/>
              </w:rPr>
              <w:t>(редакція обирається, якщо умови обслуговування КПК не включені в тарифний план)</w:t>
            </w:r>
          </w:p>
          <w:p w:rsidR="0065599A" w:rsidRPr="0059036E" w:rsidRDefault="0065599A" w:rsidP="0065599A">
            <w:pPr>
              <w:tabs>
                <w:tab w:val="left" w:pos="7740"/>
              </w:tabs>
              <w:ind w:right="-108" w:hanging="2"/>
              <w:rPr>
                <w:color w:val="000000"/>
              </w:rPr>
            </w:pPr>
            <w:r w:rsidRPr="0059036E">
              <w:rPr>
                <w:rFonts w:ascii="Nova Mono" w:eastAsia="Nova Mono" w:hAnsi="Nova Mono" w:cs="Nova Mono"/>
                <w:color w:val="000000"/>
              </w:rPr>
              <w:t xml:space="preserve">⬜             </w:t>
            </w:r>
            <w:r w:rsidRPr="0059036E">
              <w:rPr>
                <w:color w:val="000000"/>
              </w:rPr>
              <w:t xml:space="preserve">   розрахунково-касове та  дистанційне обслуговування Поточного/их рахунку/ів на умовах Тарифного плану «____________»,</w:t>
            </w:r>
          </w:p>
          <w:p w:rsidR="0065599A" w:rsidRPr="0059036E" w:rsidRDefault="0065599A" w:rsidP="0065599A">
            <w:pPr>
              <w:tabs>
                <w:tab w:val="left" w:pos="7740"/>
              </w:tabs>
              <w:ind w:right="-108" w:hanging="2"/>
              <w:rPr>
                <w:color w:val="00B050"/>
                <w:sz w:val="16"/>
                <w:szCs w:val="16"/>
              </w:rPr>
            </w:pPr>
            <w:r w:rsidRPr="0059036E">
              <w:rPr>
                <w:rFonts w:ascii="Nova Mono" w:eastAsia="Nova Mono" w:hAnsi="Nova Mono" w:cs="Nova Mono"/>
                <w:color w:val="000000"/>
              </w:rPr>
              <w:t xml:space="preserve">⬜             </w:t>
            </w:r>
            <w:r w:rsidRPr="0059036E">
              <w:rPr>
                <w:color w:val="000000"/>
              </w:rPr>
              <w:t xml:space="preserve">   розрахунково-касове та  дистанційне обслуговування Поточного/их рахунку/ів операції за яким здійснюються із використанням електронних платіжних засобів на умовах Тарифного плану «____________», </w:t>
            </w:r>
          </w:p>
          <w:p w:rsidR="0065599A" w:rsidRPr="0059036E" w:rsidRDefault="0065599A" w:rsidP="0065599A">
            <w:pPr>
              <w:tabs>
                <w:tab w:val="left" w:pos="7740"/>
              </w:tabs>
              <w:ind w:right="-108" w:hanging="2"/>
              <w:rPr>
                <w:color w:val="000000"/>
              </w:rPr>
            </w:pPr>
            <w:r w:rsidRPr="0059036E">
              <w:rPr>
                <w:rFonts w:ascii="Nova Mono" w:eastAsia="Nova Mono" w:hAnsi="Nova Mono" w:cs="Nova Mono"/>
                <w:color w:val="000000"/>
              </w:rPr>
              <w:t xml:space="preserve">⬜             </w:t>
            </w:r>
            <w:r w:rsidRPr="0059036E">
              <w:rPr>
                <w:color w:val="000000"/>
              </w:rPr>
              <w:t xml:space="preserve">   розрахунково-касове та  дистанційне обслуговування Окремого/их рахунку/ів на умовах Тарифного плану «____________»,</w:t>
            </w:r>
          </w:p>
          <w:p w:rsidR="0065599A" w:rsidRPr="0059036E" w:rsidRDefault="0065599A" w:rsidP="0065599A">
            <w:pPr>
              <w:tabs>
                <w:tab w:val="left" w:pos="7740"/>
              </w:tabs>
              <w:ind w:right="-108" w:hanging="2"/>
              <w:rPr>
                <w:color w:val="000000"/>
              </w:rPr>
            </w:pPr>
            <w:r w:rsidRPr="0059036E">
              <w:rPr>
                <w:rFonts w:ascii="Nova Mono" w:eastAsia="Nova Mono" w:hAnsi="Nova Mono" w:cs="Nova Mono"/>
                <w:color w:val="000000"/>
              </w:rPr>
              <w:t>⬜</w:t>
            </w:r>
            <w:r w:rsidRPr="0059036E">
              <w:rPr>
                <w:color w:val="000000"/>
              </w:rPr>
              <w:t xml:space="preserve">                розрахунково-касове та  дистанційне обслуговування Розрахункового/их рахунку/ів на умовах Тарифного плану «____________»,</w:t>
            </w:r>
          </w:p>
          <w:p w:rsidR="0065599A" w:rsidRPr="0059036E" w:rsidRDefault="0065599A" w:rsidP="0065599A">
            <w:pPr>
              <w:tabs>
                <w:tab w:val="left" w:pos="7740"/>
              </w:tabs>
              <w:ind w:right="-108" w:hanging="2"/>
              <w:rPr>
                <w:color w:val="00B050"/>
                <w:sz w:val="16"/>
                <w:szCs w:val="16"/>
              </w:rPr>
            </w:pPr>
          </w:p>
          <w:p w:rsidR="0065599A" w:rsidRPr="0059036E" w:rsidRDefault="0065599A" w:rsidP="0065599A">
            <w:pPr>
              <w:ind w:hanging="2"/>
              <w:jc w:val="both"/>
              <w:rPr>
                <w:color w:val="00B050"/>
                <w:sz w:val="16"/>
                <w:szCs w:val="16"/>
              </w:rPr>
            </w:pPr>
            <w:r w:rsidRPr="0059036E">
              <w:rPr>
                <w:i/>
                <w:color w:val="008000"/>
                <w:sz w:val="18"/>
                <w:szCs w:val="18"/>
              </w:rPr>
              <w:t>&lt;</w:t>
            </w:r>
            <w:r w:rsidRPr="0059036E">
              <w:rPr>
                <w:i/>
                <w:color w:val="00B050"/>
                <w:sz w:val="16"/>
                <w:szCs w:val="16"/>
              </w:rPr>
              <w:t>якщо Клієнт має декілька поточних рахунків, для зазначення рахунку для першочергового списання комісій банку Заява-Договір доповнюється наступними пунктами.  Зазначений пункт не використовується при відкритті  поточного рахунку, операції за яким здійснюються з використанням КПК&gt;</w:t>
            </w:r>
          </w:p>
          <w:p w:rsidR="0065599A" w:rsidRPr="0059036E" w:rsidRDefault="0065599A" w:rsidP="0065599A">
            <w:pPr>
              <w:tabs>
                <w:tab w:val="left" w:pos="7740"/>
              </w:tabs>
              <w:ind w:right="-108" w:hanging="2"/>
              <w:rPr>
                <w:color w:val="000000"/>
              </w:rPr>
            </w:pPr>
            <w:r w:rsidRPr="0059036E">
              <w:rPr>
                <w:color w:val="000000"/>
              </w:rPr>
              <w:t>Рахунок для утримання комісії банку _____________</w:t>
            </w:r>
          </w:p>
          <w:p w:rsidR="0065599A" w:rsidRPr="0059036E" w:rsidRDefault="0065599A" w:rsidP="0065599A">
            <w:pPr>
              <w:tabs>
                <w:tab w:val="left" w:pos="7740"/>
              </w:tabs>
              <w:ind w:right="-108" w:hanging="2"/>
              <w:rPr>
                <w:color w:val="00B050"/>
                <w:sz w:val="16"/>
                <w:szCs w:val="16"/>
              </w:rPr>
            </w:pPr>
          </w:p>
          <w:p w:rsidR="0065599A" w:rsidRPr="0059036E" w:rsidRDefault="0065599A" w:rsidP="0065599A">
            <w:pPr>
              <w:ind w:hanging="2"/>
              <w:jc w:val="both"/>
              <w:rPr>
                <w:color w:val="008000"/>
                <w:sz w:val="16"/>
                <w:szCs w:val="16"/>
              </w:rPr>
            </w:pPr>
            <w:r w:rsidRPr="0059036E">
              <w:rPr>
                <w:i/>
                <w:color w:val="008000"/>
                <w:sz w:val="16"/>
                <w:szCs w:val="16"/>
              </w:rPr>
              <w:t>&lt;При відкритті рахунку із спеціальним режимом використання, з якого банком буде здійснюватися розподіл коштів на поточний рахунок клієнта, за наявності кількох відкритих рахунків, зазначається поточний рахунок для розподілу коштів</w:t>
            </w:r>
            <w:r w:rsidRPr="0059036E">
              <w:rPr>
                <w:i/>
                <w:color w:val="00B050"/>
                <w:sz w:val="16"/>
                <w:szCs w:val="16"/>
              </w:rPr>
              <w:t>&gt;</w:t>
            </w:r>
          </w:p>
          <w:p w:rsidR="0065599A" w:rsidRPr="0059036E" w:rsidRDefault="0065599A" w:rsidP="0065599A">
            <w:pPr>
              <w:ind w:hanging="2"/>
              <w:rPr>
                <w:color w:val="00B050"/>
                <w:sz w:val="16"/>
                <w:szCs w:val="16"/>
              </w:rPr>
            </w:pPr>
          </w:p>
          <w:p w:rsidR="0065599A" w:rsidRPr="0059036E" w:rsidRDefault="0065599A" w:rsidP="0040503A">
            <w:pPr>
              <w:numPr>
                <w:ilvl w:val="0"/>
                <w:numId w:val="116"/>
              </w:numPr>
              <w:tabs>
                <w:tab w:val="left" w:pos="7740"/>
              </w:tabs>
              <w:suppressAutoHyphens/>
              <w:ind w:leftChars="-1" w:left="0" w:right="-108" w:hangingChars="1" w:hanging="2"/>
              <w:textAlignment w:val="top"/>
              <w:outlineLvl w:val="0"/>
              <w:rPr>
                <w:color w:val="000000"/>
              </w:rPr>
            </w:pPr>
            <w:r w:rsidRPr="0059036E">
              <w:rPr>
                <w:color w:val="000000"/>
              </w:rPr>
              <w:t>Поточний рахунок для зарахування коштів після розподілу з рахунку із спеціальним режимом використання, відкритого відповідно до цього договору ____________</w:t>
            </w:r>
          </w:p>
          <w:p w:rsidR="0065599A" w:rsidRPr="0059036E" w:rsidRDefault="0065599A" w:rsidP="0065599A">
            <w:pPr>
              <w:tabs>
                <w:tab w:val="left" w:pos="7740"/>
              </w:tabs>
              <w:ind w:right="-108" w:hanging="2"/>
              <w:rPr>
                <w:color w:val="000000"/>
              </w:rPr>
            </w:pPr>
          </w:p>
          <w:p w:rsidR="0065599A" w:rsidRPr="0059036E" w:rsidRDefault="0065599A" w:rsidP="0065599A">
            <w:pPr>
              <w:ind w:hanging="2"/>
              <w:jc w:val="both"/>
              <w:rPr>
                <w:color w:val="00B050"/>
                <w:sz w:val="16"/>
                <w:szCs w:val="16"/>
              </w:rPr>
            </w:pPr>
            <w:r w:rsidRPr="0059036E">
              <w:rPr>
                <w:i/>
                <w:color w:val="008000"/>
                <w:sz w:val="18"/>
                <w:szCs w:val="18"/>
              </w:rPr>
              <w:t>&lt;</w:t>
            </w:r>
            <w:r w:rsidRPr="0059036E">
              <w:rPr>
                <w:i/>
                <w:color w:val="00B050"/>
                <w:sz w:val="16"/>
                <w:szCs w:val="16"/>
              </w:rPr>
              <w:t>якщо Клієнт – юридична особа, Заява-Договір  доповнюється інформацією про строки здавання виручки,  обрати один варіант&gt;</w:t>
            </w:r>
          </w:p>
          <w:p w:rsidR="0065599A" w:rsidRPr="0059036E" w:rsidRDefault="0065599A" w:rsidP="0065599A">
            <w:pPr>
              <w:tabs>
                <w:tab w:val="left" w:pos="7740"/>
              </w:tabs>
              <w:ind w:right="-108" w:hanging="2"/>
              <w:rPr>
                <w:color w:val="000000"/>
              </w:rPr>
            </w:pPr>
            <w:r w:rsidRPr="0059036E">
              <w:rPr>
                <w:color w:val="000000"/>
              </w:rPr>
              <w:t>Зазначаємо строки здавання готівкової виручки:</w:t>
            </w:r>
          </w:p>
          <w:tbl>
            <w:tblPr>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9"/>
              <w:gridCol w:w="4111"/>
              <w:gridCol w:w="3260"/>
            </w:tblGrid>
            <w:tr w:rsidR="0065599A" w:rsidRPr="0059036E" w:rsidTr="0065599A">
              <w:tc>
                <w:tcPr>
                  <w:tcW w:w="3289" w:type="dxa"/>
                </w:tcPr>
                <w:p w:rsidR="0065599A" w:rsidRPr="0059036E" w:rsidRDefault="0065599A" w:rsidP="0065599A">
                  <w:pPr>
                    <w:tabs>
                      <w:tab w:val="left" w:pos="7740"/>
                    </w:tabs>
                    <w:ind w:right="-108" w:firstLine="200"/>
                    <w:rPr>
                      <w:color w:val="000000"/>
                    </w:rPr>
                  </w:pPr>
                  <w:r w:rsidRPr="0059036E">
                    <w:rPr>
                      <w:rFonts w:ascii="Nova Mono" w:eastAsia="Nova Mono" w:hAnsi="Nova Mono" w:cs="Nova Mono"/>
                      <w:color w:val="000000"/>
                    </w:rPr>
                    <w:t xml:space="preserve">⬜             </w:t>
                  </w:r>
                  <w:r w:rsidRPr="0059036E">
                    <w:rPr>
                      <w:color w:val="000000"/>
                    </w:rPr>
                    <w:t xml:space="preserve">   </w:t>
                  </w:r>
                  <w:r w:rsidRPr="0059036E">
                    <w:rPr>
                      <w:color w:val="000000"/>
                      <w:sz w:val="18"/>
                      <w:szCs w:val="18"/>
                    </w:rPr>
                    <w:t>у день надходження готівкової виручки (готівки) до каси Клієнта</w:t>
                  </w:r>
                </w:p>
              </w:tc>
              <w:tc>
                <w:tcPr>
                  <w:tcW w:w="4111" w:type="dxa"/>
                </w:tcPr>
                <w:p w:rsidR="0065599A" w:rsidRPr="0059036E" w:rsidRDefault="0065599A" w:rsidP="0065599A">
                  <w:pPr>
                    <w:tabs>
                      <w:tab w:val="left" w:pos="7740"/>
                    </w:tabs>
                    <w:ind w:right="-108" w:firstLine="200"/>
                    <w:rPr>
                      <w:color w:val="000000"/>
                    </w:rPr>
                  </w:pPr>
                  <w:r w:rsidRPr="0059036E">
                    <w:rPr>
                      <w:rFonts w:ascii="Nova Mono" w:eastAsia="Nova Mono" w:hAnsi="Nova Mono" w:cs="Nova Mono"/>
                      <w:color w:val="000000"/>
                    </w:rPr>
                    <w:t xml:space="preserve">⬜             </w:t>
                  </w:r>
                  <w:r w:rsidRPr="0059036E">
                    <w:rPr>
                      <w:color w:val="000000"/>
                    </w:rPr>
                    <w:t xml:space="preserve">   </w:t>
                  </w:r>
                  <w:r w:rsidRPr="0059036E">
                    <w:rPr>
                      <w:color w:val="000000"/>
                      <w:sz w:val="18"/>
                      <w:szCs w:val="18"/>
                    </w:rPr>
                    <w:t>наступного робочого дня (Операційного дня) після надходження готівкової виручки (готівки) до каси Клієнта</w:t>
                  </w:r>
                </w:p>
              </w:tc>
              <w:tc>
                <w:tcPr>
                  <w:tcW w:w="3260" w:type="dxa"/>
                </w:tcPr>
                <w:p w:rsidR="0065599A" w:rsidRPr="0059036E" w:rsidRDefault="0065599A" w:rsidP="0065599A">
                  <w:pPr>
                    <w:tabs>
                      <w:tab w:val="left" w:pos="7740"/>
                    </w:tabs>
                    <w:ind w:right="-108" w:firstLine="200"/>
                    <w:rPr>
                      <w:color w:val="000000"/>
                    </w:rPr>
                  </w:pPr>
                  <w:r w:rsidRPr="0059036E">
                    <w:rPr>
                      <w:rFonts w:ascii="Fira Mono" w:eastAsia="Fira Mono" w:hAnsi="Fira Mono" w:cs="Fira Mono"/>
                      <w:color w:val="000000"/>
                    </w:rPr>
                    <w:t>⬜</w:t>
                  </w:r>
                  <w:r w:rsidRPr="0059036E">
                    <w:rPr>
                      <w:rFonts w:ascii="Nova Mono" w:eastAsia="Nova Mono" w:hAnsi="Nova Mono" w:cs="Nova Mono"/>
                      <w:color w:val="000000"/>
                    </w:rPr>
                    <w:t xml:space="preserve">  </w:t>
                  </w:r>
                  <w:r w:rsidRPr="0059036E">
                    <w:rPr>
                      <w:color w:val="000000"/>
                    </w:rPr>
                    <w:t xml:space="preserve"> </w:t>
                  </w:r>
                  <w:r w:rsidRPr="0059036E">
                    <w:rPr>
                      <w:color w:val="000000"/>
                      <w:sz w:val="18"/>
                      <w:szCs w:val="18"/>
                    </w:rPr>
                    <w:t>не рідше, ніж один раз на п’ять робочих днів (Операційних днів)</w:t>
                  </w:r>
                </w:p>
              </w:tc>
            </w:tr>
          </w:tbl>
          <w:p w:rsidR="0065599A" w:rsidRPr="0059036E" w:rsidRDefault="0065599A" w:rsidP="0065599A">
            <w:pPr>
              <w:tabs>
                <w:tab w:val="left" w:pos="7740"/>
              </w:tabs>
              <w:ind w:right="-108" w:hanging="2"/>
              <w:rPr>
                <w:color w:val="008000"/>
                <w:sz w:val="18"/>
                <w:szCs w:val="18"/>
              </w:rPr>
            </w:pPr>
          </w:p>
          <w:p w:rsidR="0065599A" w:rsidRPr="0059036E" w:rsidRDefault="0065599A" w:rsidP="0065599A">
            <w:pPr>
              <w:ind w:hanging="2"/>
              <w:jc w:val="both"/>
              <w:rPr>
                <w:color w:val="00B050"/>
                <w:sz w:val="16"/>
                <w:szCs w:val="16"/>
              </w:rPr>
            </w:pPr>
            <w:r w:rsidRPr="0059036E">
              <w:rPr>
                <w:i/>
                <w:color w:val="008000"/>
                <w:sz w:val="18"/>
                <w:szCs w:val="18"/>
              </w:rPr>
              <w:t>&lt;</w:t>
            </w:r>
            <w:r w:rsidRPr="0059036E">
              <w:rPr>
                <w:i/>
                <w:color w:val="00B050"/>
                <w:sz w:val="16"/>
                <w:szCs w:val="16"/>
              </w:rPr>
              <w:t>якщо Клієнт – державна/бюджетна установа, Заява-Договір  доповнюється наступними пунктами&gt;</w:t>
            </w:r>
          </w:p>
          <w:p w:rsidR="0065599A" w:rsidRPr="0059036E" w:rsidRDefault="0065599A" w:rsidP="0065599A">
            <w:pPr>
              <w:tabs>
                <w:tab w:val="left" w:pos="7740"/>
              </w:tabs>
              <w:ind w:right="-108" w:hanging="2"/>
              <w:rPr>
                <w:color w:val="008000"/>
                <w:sz w:val="18"/>
                <w:szCs w:val="18"/>
              </w:rPr>
            </w:pPr>
          </w:p>
          <w:p w:rsidR="0065599A" w:rsidRPr="0059036E" w:rsidRDefault="0065599A" w:rsidP="0065599A">
            <w:pPr>
              <w:ind w:hanging="2"/>
              <w:jc w:val="both"/>
              <w:rPr>
                <w:color w:val="000000"/>
              </w:rPr>
            </w:pPr>
            <w:r w:rsidRPr="0059036E">
              <w:rPr>
                <w:color w:val="000000"/>
              </w:rPr>
              <w:t>Зобов’язуємось:</w:t>
            </w:r>
          </w:p>
          <w:p w:rsidR="0065599A" w:rsidRPr="0059036E" w:rsidRDefault="0065599A" w:rsidP="0040503A">
            <w:pPr>
              <w:numPr>
                <w:ilvl w:val="0"/>
                <w:numId w:val="117"/>
              </w:numPr>
              <w:suppressAutoHyphens/>
              <w:ind w:leftChars="-1" w:left="0" w:hangingChars="1" w:hanging="2"/>
              <w:jc w:val="both"/>
              <w:textAlignment w:val="top"/>
              <w:outlineLvl w:val="0"/>
              <w:rPr>
                <w:color w:val="000000"/>
              </w:rPr>
            </w:pPr>
            <w:r w:rsidRPr="0059036E">
              <w:rPr>
                <w:color w:val="000000"/>
              </w:rPr>
              <w:t xml:space="preserve">інформацію про відкритий(і)/закритий(і) Поточний(і) та/або Окремий рахунок(и) (найменування Клієнта, код згідно з ЄДРПОУ, номер рахунку, дата відкриття/закриття рахунку, найменування установи банку та місцезнаходження установи банку) в обов'язковому порядку в триденний строк довести до органів Казначейства/місцевих фінансових органів </w:t>
            </w:r>
            <w:r w:rsidRPr="0059036E">
              <w:rPr>
                <w:i/>
                <w:color w:val="000000"/>
              </w:rPr>
              <w:t xml:space="preserve">(якщо Клієнт - </w:t>
            </w:r>
            <w:r w:rsidRPr="0059036E">
              <w:rPr>
                <w:i/>
                <w:color w:val="000000"/>
              </w:rPr>
              <w:lastRenderedPageBreak/>
              <w:t>місцевий фінансовий орган та/або розпорядник (одержувач) бюджетних коштів - до органів Казначейства, якщо Клієнт - розпорядник бюджетних коштів - до місцевих фінансових органів);</w:t>
            </w:r>
          </w:p>
          <w:p w:rsidR="0065599A" w:rsidRPr="0059036E" w:rsidRDefault="0065599A" w:rsidP="0040503A">
            <w:pPr>
              <w:numPr>
                <w:ilvl w:val="0"/>
                <w:numId w:val="117"/>
              </w:numPr>
              <w:suppressAutoHyphens/>
              <w:ind w:leftChars="-1" w:left="0" w:hangingChars="1" w:hanging="2"/>
              <w:jc w:val="both"/>
              <w:textAlignment w:val="top"/>
              <w:outlineLvl w:val="0"/>
              <w:rPr>
                <w:color w:val="000000"/>
              </w:rPr>
            </w:pPr>
            <w:r w:rsidRPr="0059036E">
              <w:rPr>
                <w:color w:val="000000"/>
              </w:rPr>
              <w:t>реквізит "Призначення платежу" Платіжної інструкції а заповнювати з урахуванням вимог нормативно-правових актів, що регулюють бюджетний процес, що повинен містити повну інформацію про платіж і документи, на підставі яких здійснюється переказ бюджетних коштів, зокрема інформацію про коди тимчасової (програмної) класифікації видатків та кредитування місцевих бюджетів, економічної класифікації видатків бюджету, а також економічну сутність платежу;</w:t>
            </w:r>
          </w:p>
          <w:p w:rsidR="0065599A" w:rsidRPr="0059036E" w:rsidRDefault="0065599A" w:rsidP="0040503A">
            <w:pPr>
              <w:numPr>
                <w:ilvl w:val="0"/>
                <w:numId w:val="117"/>
              </w:numPr>
              <w:suppressAutoHyphens/>
              <w:ind w:leftChars="-1" w:left="0" w:hangingChars="1" w:hanging="2"/>
              <w:jc w:val="both"/>
              <w:textAlignment w:val="top"/>
              <w:outlineLvl w:val="0"/>
              <w:rPr>
                <w:color w:val="000000"/>
              </w:rPr>
            </w:pPr>
            <w:r w:rsidRPr="0059036E">
              <w:rPr>
                <w:color w:val="000000"/>
              </w:rPr>
              <w:t xml:space="preserve">під час оплати за договорами про закупівлю разом із розрахунковим документом надавати до Банку документи щодо державних закупівель відповідно до Законів України «Про публічні закупівлі» та «Про банки і банківську діяльність»; </w:t>
            </w:r>
          </w:p>
          <w:p w:rsidR="0065599A" w:rsidRPr="0059036E" w:rsidRDefault="0065599A" w:rsidP="0040503A">
            <w:pPr>
              <w:numPr>
                <w:ilvl w:val="0"/>
                <w:numId w:val="117"/>
              </w:numPr>
              <w:suppressAutoHyphens/>
              <w:ind w:leftChars="-1" w:left="0" w:hangingChars="1" w:hanging="2"/>
              <w:jc w:val="both"/>
              <w:textAlignment w:val="top"/>
              <w:outlineLvl w:val="0"/>
              <w:rPr>
                <w:color w:val="000000"/>
              </w:rPr>
            </w:pPr>
            <w:r w:rsidRPr="0059036E">
              <w:rPr>
                <w:color w:val="000000"/>
              </w:rPr>
              <w:t>У разі відсутності відповідних бюджетних призначень на наступний бюджетний період залишки коштів бюджету розвитку та/або власних надходжень бюджетних установ перераховувати з Поточного/Окремого(их) рахунку(ів) на рахунки, відкриті в органах Казначейства №</w:t>
            </w:r>
            <w:r w:rsidRPr="0059036E">
              <w:rPr>
                <w:color w:val="000000"/>
                <w:sz w:val="18"/>
                <w:szCs w:val="18"/>
              </w:rPr>
              <w:t xml:space="preserve"> UA ___________________________</w:t>
            </w:r>
            <w:r w:rsidRPr="0059036E">
              <w:rPr>
                <w:color w:val="000000"/>
              </w:rPr>
              <w:t xml:space="preserve">, відкритий в ___________________ ; </w:t>
            </w:r>
          </w:p>
          <w:p w:rsidR="0065599A" w:rsidRPr="0059036E" w:rsidRDefault="0065599A" w:rsidP="0040503A">
            <w:pPr>
              <w:numPr>
                <w:ilvl w:val="0"/>
                <w:numId w:val="117"/>
              </w:numPr>
              <w:suppressAutoHyphens/>
              <w:ind w:leftChars="-1" w:left="0" w:hangingChars="1" w:hanging="2"/>
              <w:jc w:val="both"/>
              <w:textAlignment w:val="top"/>
              <w:outlineLvl w:val="0"/>
              <w:rPr>
                <w:color w:val="000000"/>
              </w:rPr>
            </w:pPr>
            <w:r w:rsidRPr="0059036E">
              <w:rPr>
                <w:color w:val="000000"/>
              </w:rPr>
              <w:t>після завершення бюджетного періоду зберігати невикористані залишки коштів бюджету розвитку для покриття відповідних витрат у наступному бюджетному періоді з урахуванням їх цільового призначення.</w:t>
            </w:r>
          </w:p>
          <w:p w:rsidR="0065599A" w:rsidRPr="0059036E" w:rsidRDefault="0065599A" w:rsidP="0065599A">
            <w:pPr>
              <w:ind w:hanging="2"/>
              <w:jc w:val="both"/>
              <w:rPr>
                <w:color w:val="000000"/>
              </w:rPr>
            </w:pPr>
            <w:r w:rsidRPr="0059036E">
              <w:rPr>
                <w:color w:val="000000"/>
              </w:rPr>
              <w:t>Залишки коштів капітальних трансфертів (субвенцій), отриманих з інших місцевих бюджетів, зберігати на Поточному(их) рахунку(ах) для покриття витрат у наступному бюджетному періоді з урахуванням їх цільового призначення за умови наявності відповідного положення у рішенні про місцевий бюджет, з якого вони надані. У разі відсутності такого положення повернути невикористані залишки коштів бюджету, з якого вони надані, шляхом надання Банку Платіжних інструкцій із зазначенням у реквізиті "Призначення платежу" причин та підстав для повернення таких коштів;</w:t>
            </w:r>
          </w:p>
          <w:p w:rsidR="0065599A" w:rsidRPr="0059036E" w:rsidRDefault="0065599A" w:rsidP="0040503A">
            <w:pPr>
              <w:numPr>
                <w:ilvl w:val="0"/>
                <w:numId w:val="117"/>
              </w:numPr>
              <w:suppressAutoHyphens/>
              <w:ind w:leftChars="-1" w:left="0" w:hangingChars="1" w:hanging="2"/>
              <w:jc w:val="both"/>
              <w:textAlignment w:val="top"/>
              <w:outlineLvl w:val="0"/>
              <w:rPr>
                <w:color w:val="000000"/>
              </w:rPr>
            </w:pPr>
            <w:r w:rsidRPr="0059036E">
              <w:rPr>
                <w:color w:val="000000"/>
              </w:rPr>
              <w:t xml:space="preserve">здійснювати розрахунки за послуги (операції) Банка до 05 числа місяця наступного за місяцем надання послуг, шляхом перерахування відповідної суми за виставленим Банком рахунком (надається Банком не пізніше 01 числа місяця наступного за місяцем надання послуг) на вказані Банком реквізити. </w:t>
            </w:r>
          </w:p>
          <w:p w:rsidR="0065599A" w:rsidRPr="0059036E" w:rsidRDefault="0065599A" w:rsidP="0065599A">
            <w:pPr>
              <w:tabs>
                <w:tab w:val="left" w:pos="7740"/>
              </w:tabs>
              <w:ind w:right="-108" w:hanging="2"/>
              <w:rPr>
                <w:color w:val="008000"/>
                <w:sz w:val="18"/>
                <w:szCs w:val="18"/>
              </w:rPr>
            </w:pPr>
          </w:p>
          <w:p w:rsidR="0065599A" w:rsidRPr="0059036E" w:rsidRDefault="0065599A" w:rsidP="0065599A">
            <w:pPr>
              <w:tabs>
                <w:tab w:val="left" w:pos="7740"/>
              </w:tabs>
              <w:ind w:right="-108" w:hanging="2"/>
              <w:rPr>
                <w:color w:val="00B050"/>
                <w:sz w:val="18"/>
                <w:szCs w:val="18"/>
              </w:rPr>
            </w:pPr>
            <w:r w:rsidRPr="0059036E">
              <w:rPr>
                <w:i/>
                <w:color w:val="00B050"/>
                <w:sz w:val="18"/>
                <w:szCs w:val="18"/>
              </w:rPr>
              <w:t>&lt;якщо Клієнт  віднесений до підсегменту мікро та малого бізнесу, Заява-Договір  доповнюється наступним пунктом, крім випадків, коли Клієнтом є фізична особа, що провадить незалежну професійну діяльність &gt;</w:t>
            </w:r>
          </w:p>
          <w:p w:rsidR="0065599A" w:rsidRPr="0059036E" w:rsidRDefault="0065599A" w:rsidP="0065599A">
            <w:pPr>
              <w:tabs>
                <w:tab w:val="left" w:pos="7740"/>
              </w:tabs>
              <w:ind w:right="-108" w:hanging="2"/>
              <w:jc w:val="both"/>
              <w:rPr>
                <w:color w:val="000000"/>
              </w:rPr>
            </w:pPr>
            <w:r w:rsidRPr="0059036E">
              <w:rPr>
                <w:color w:val="000000"/>
              </w:rPr>
              <w:t xml:space="preserve">3.4. Просимо підключити додаткову послугу – Кредит на умовах овердрафту     □  ТАК     □   НІ </w:t>
            </w:r>
          </w:p>
          <w:p w:rsidR="0065599A" w:rsidRPr="0059036E" w:rsidRDefault="0065599A" w:rsidP="0065599A">
            <w:pPr>
              <w:ind w:hanging="2"/>
              <w:jc w:val="both"/>
              <w:rPr>
                <w:color w:val="000000"/>
              </w:rPr>
            </w:pPr>
            <w:r w:rsidRPr="0059036E">
              <w:rPr>
                <w:color w:val="000000"/>
              </w:rPr>
              <w:t>Погоджуємось, що підключення до послуги Кредит на умовах овердрафту здійснюється після приєднання до Правил надання кредиту на умовах овердрафту в АБ «УКРГАЗБАНК» на підставі окремого Договору про приєднання.</w:t>
            </w:r>
          </w:p>
          <w:p w:rsidR="0065599A" w:rsidRPr="0059036E" w:rsidRDefault="0065599A" w:rsidP="0065599A">
            <w:pPr>
              <w:ind w:hanging="2"/>
              <w:jc w:val="both"/>
              <w:rPr>
                <w:color w:val="000000"/>
              </w:rPr>
            </w:pPr>
          </w:p>
        </w:tc>
      </w:tr>
      <w:tr w:rsidR="0065599A" w:rsidRPr="0059036E" w:rsidTr="0065599A">
        <w:trPr>
          <w:trHeight w:val="205"/>
        </w:trPr>
        <w:tc>
          <w:tcPr>
            <w:tcW w:w="11199" w:type="dxa"/>
            <w:gridSpan w:val="8"/>
            <w:tcBorders>
              <w:top w:val="single" w:sz="4" w:space="0" w:color="000000"/>
              <w:bottom w:val="single" w:sz="4" w:space="0" w:color="000000"/>
            </w:tcBorders>
            <w:shd w:val="clear" w:color="auto" w:fill="BDD6EE"/>
          </w:tcPr>
          <w:p w:rsidR="0065599A" w:rsidRPr="0059036E" w:rsidRDefault="0065599A" w:rsidP="0040503A">
            <w:pPr>
              <w:numPr>
                <w:ilvl w:val="0"/>
                <w:numId w:val="113"/>
              </w:numPr>
              <w:tabs>
                <w:tab w:val="left" w:pos="459"/>
              </w:tabs>
              <w:suppressAutoHyphens/>
              <w:ind w:leftChars="-1" w:left="0" w:hangingChars="1" w:hanging="2"/>
              <w:textAlignment w:val="top"/>
              <w:outlineLvl w:val="0"/>
              <w:rPr>
                <w:color w:val="000000"/>
              </w:rPr>
            </w:pPr>
            <w:r w:rsidRPr="0059036E">
              <w:rPr>
                <w:b/>
                <w:color w:val="000000"/>
              </w:rPr>
              <w:lastRenderedPageBreak/>
              <w:t>Додаткова інформація</w:t>
            </w:r>
          </w:p>
        </w:tc>
      </w:tr>
      <w:tr w:rsidR="0065599A" w:rsidRPr="0059036E" w:rsidTr="0065599A">
        <w:trPr>
          <w:trHeight w:val="254"/>
        </w:trPr>
        <w:tc>
          <w:tcPr>
            <w:tcW w:w="11199" w:type="dxa"/>
            <w:gridSpan w:val="8"/>
            <w:tcBorders>
              <w:top w:val="single" w:sz="4" w:space="0" w:color="000000"/>
              <w:bottom w:val="single" w:sz="4" w:space="0" w:color="000000"/>
            </w:tcBorders>
          </w:tcPr>
          <w:p w:rsidR="0065599A" w:rsidRPr="0059036E" w:rsidRDefault="0065599A" w:rsidP="0065599A">
            <w:pPr>
              <w:ind w:hanging="2"/>
              <w:jc w:val="both"/>
              <w:rPr>
                <w:color w:val="00B050"/>
              </w:rPr>
            </w:pPr>
            <w:r w:rsidRPr="0059036E">
              <w:rPr>
                <w:color w:val="000000"/>
              </w:rPr>
              <w:t xml:space="preserve">Цю Заяву-Договір укладено в двох примірниках, по одному примірнику для кожної зі Сторін, які мають однакову юридичну силу </w:t>
            </w:r>
            <w:r w:rsidRPr="0059036E">
              <w:rPr>
                <w:i/>
                <w:color w:val="008000"/>
                <w:sz w:val="18"/>
                <w:szCs w:val="18"/>
              </w:rPr>
              <w:t>&lt;</w:t>
            </w:r>
            <w:r w:rsidRPr="0059036E">
              <w:rPr>
                <w:i/>
                <w:color w:val="00B050"/>
                <w:sz w:val="18"/>
                <w:szCs w:val="18"/>
              </w:rPr>
              <w:t>у випадку підписання Заяви - Договору  Кваліфікованим електронним підписом в т.ч. з використанням процедури віддаленої ідентифікації та відеоверифікації Клієнта  дане речення видаляється&gt;.</w:t>
            </w:r>
          </w:p>
          <w:p w:rsidR="0065599A" w:rsidRPr="0059036E" w:rsidRDefault="0065599A" w:rsidP="0065599A">
            <w:pPr>
              <w:ind w:hanging="2"/>
              <w:jc w:val="both"/>
              <w:rPr>
                <w:color w:val="000000"/>
                <w:sz w:val="18"/>
                <w:szCs w:val="18"/>
              </w:rPr>
            </w:pPr>
            <w:r w:rsidRPr="0059036E">
              <w:rPr>
                <w:color w:val="000000"/>
              </w:rPr>
              <w:t xml:space="preserve">Я, __________________________________ </w:t>
            </w:r>
            <w:r w:rsidRPr="0059036E">
              <w:rPr>
                <w:i/>
                <w:color w:val="008000"/>
                <w:sz w:val="18"/>
                <w:szCs w:val="18"/>
              </w:rPr>
              <w:t>&lt;</w:t>
            </w:r>
            <w:r w:rsidRPr="0059036E">
              <w:rPr>
                <w:i/>
                <w:color w:val="00B050"/>
                <w:sz w:val="18"/>
                <w:szCs w:val="18"/>
              </w:rPr>
              <w:t>зазначається посада та ПІБ особи, що представляє Клієнта перед Банком&gt;</w:t>
            </w:r>
            <w:r w:rsidRPr="0059036E">
              <w:rPr>
                <w:color w:val="000000"/>
                <w:sz w:val="18"/>
                <w:szCs w:val="18"/>
              </w:rPr>
              <w:t xml:space="preserve"> </w:t>
            </w:r>
          </w:p>
          <w:p w:rsidR="0065599A" w:rsidRPr="0059036E" w:rsidRDefault="0065599A" w:rsidP="0065599A">
            <w:pPr>
              <w:ind w:hanging="2"/>
              <w:jc w:val="both"/>
              <w:rPr>
                <w:color w:val="000000"/>
              </w:rPr>
            </w:pPr>
            <w:r w:rsidRPr="0059036E">
              <w:rPr>
                <w:color w:val="000000"/>
              </w:rPr>
              <w:t>підписанням цієї Заяви-Договору:</w:t>
            </w:r>
          </w:p>
          <w:p w:rsidR="0065599A" w:rsidRPr="0059036E" w:rsidRDefault="0065599A" w:rsidP="0040503A">
            <w:pPr>
              <w:numPr>
                <w:ilvl w:val="0"/>
                <w:numId w:val="118"/>
              </w:numPr>
              <w:suppressAutoHyphens/>
              <w:ind w:leftChars="-1" w:left="0" w:hangingChars="1" w:hanging="2"/>
              <w:jc w:val="both"/>
              <w:textAlignment w:val="top"/>
              <w:outlineLvl w:val="0"/>
              <w:rPr>
                <w:color w:val="000000"/>
              </w:rPr>
            </w:pPr>
            <w:r w:rsidRPr="0059036E">
              <w:rPr>
                <w:color w:val="000000"/>
              </w:rPr>
              <w:t xml:space="preserve">Підтверджую ознайомлення з умовами Публічної пропозиції АБ «УКРГАЗБАНК» на укладання Договору комплексного банківського обслуговування та діючими в Банку Тарифами, що розміщені на сайті Банку </w:t>
            </w:r>
            <w:hyperlink r:id="rId10">
              <w:r w:rsidRPr="0059036E">
                <w:rPr>
                  <w:color w:val="0000FF"/>
                  <w:u w:val="single"/>
                </w:rPr>
                <w:t>http://www.ukrgasbank.com</w:t>
              </w:r>
            </w:hyperlink>
            <w:r w:rsidRPr="0059036E">
              <w:rPr>
                <w:color w:val="000000"/>
              </w:rPr>
              <w:t>;</w:t>
            </w:r>
          </w:p>
          <w:p w:rsidR="0065599A" w:rsidRPr="0059036E" w:rsidRDefault="0065599A" w:rsidP="0040503A">
            <w:pPr>
              <w:numPr>
                <w:ilvl w:val="0"/>
                <w:numId w:val="118"/>
              </w:numPr>
              <w:suppressAutoHyphens/>
              <w:ind w:leftChars="-1" w:left="0" w:hangingChars="1" w:hanging="2"/>
              <w:jc w:val="both"/>
              <w:textAlignment w:val="top"/>
              <w:outlineLvl w:val="0"/>
              <w:rPr>
                <w:color w:val="000000"/>
              </w:rPr>
            </w:pPr>
            <w:r w:rsidRPr="0059036E">
              <w:rPr>
                <w:color w:val="000000"/>
              </w:rPr>
              <w:t>Підтверджую акцептування мною  Публічної пропозиції АБ «УКРГАЗБАНК» на укладання Договору комплексного банківського обслуговування та повну і безумовну згоду з її умовами;</w:t>
            </w:r>
          </w:p>
          <w:p w:rsidR="0065599A" w:rsidRPr="0059036E" w:rsidRDefault="0065599A" w:rsidP="0040503A">
            <w:pPr>
              <w:numPr>
                <w:ilvl w:val="0"/>
                <w:numId w:val="118"/>
              </w:numPr>
              <w:suppressAutoHyphens/>
              <w:ind w:leftChars="-1" w:left="0" w:hangingChars="1" w:hanging="2"/>
              <w:jc w:val="both"/>
              <w:textAlignment w:val="top"/>
              <w:outlineLvl w:val="0"/>
              <w:rPr>
                <w:color w:val="000000"/>
              </w:rPr>
            </w:pPr>
            <w:r w:rsidRPr="0059036E">
              <w:rPr>
                <w:color w:val="000000"/>
              </w:rPr>
              <w:t>Підтверджую та визнаю, що Публічна пропозиція АБ «УКРГАЗБАНК» на укладання Договору комплексного банківського обслуговування, ця Заява-Договір, Тарифи, а також всі зміни, додатки та додаткові договори/угоди до них у сукупності є Договором комплексного банківського обслуговування (далі – Договір);</w:t>
            </w:r>
          </w:p>
          <w:p w:rsidR="0065599A" w:rsidRPr="0059036E" w:rsidRDefault="0065599A" w:rsidP="0040503A">
            <w:pPr>
              <w:numPr>
                <w:ilvl w:val="0"/>
                <w:numId w:val="118"/>
              </w:numPr>
              <w:suppressAutoHyphens/>
              <w:ind w:leftChars="-1" w:left="0" w:hangingChars="1" w:hanging="2"/>
              <w:jc w:val="both"/>
              <w:textAlignment w:val="top"/>
              <w:outlineLvl w:val="0"/>
              <w:rPr>
                <w:color w:val="000000"/>
              </w:rPr>
            </w:pPr>
            <w:r w:rsidRPr="0059036E">
              <w:rPr>
                <w:color w:val="000000"/>
              </w:rPr>
              <w:t>Підтверджую, що всі умови Договору та діючих в Банку Тарифів мені зрозумілі та не потребують додаткового тлумачення;</w:t>
            </w:r>
          </w:p>
          <w:p w:rsidR="0065599A" w:rsidRPr="0059036E" w:rsidRDefault="0065599A" w:rsidP="0040503A">
            <w:pPr>
              <w:numPr>
                <w:ilvl w:val="0"/>
                <w:numId w:val="118"/>
              </w:numPr>
              <w:suppressAutoHyphens/>
              <w:ind w:leftChars="-1" w:left="0" w:hangingChars="1" w:hanging="2"/>
              <w:jc w:val="both"/>
              <w:textAlignment w:val="top"/>
              <w:outlineLvl w:val="0"/>
              <w:rPr>
                <w:color w:val="000000"/>
              </w:rPr>
            </w:pPr>
            <w:r w:rsidRPr="0059036E">
              <w:rPr>
                <w:color w:val="000000"/>
              </w:rPr>
              <w:t>Підтверджую, що вся інформація, надана мною до Банку, про будь-які зміни цієї інформації, що можуть статися протягом терміну дії Договору:</w:t>
            </w:r>
          </w:p>
          <w:p w:rsidR="0065599A" w:rsidRPr="0059036E" w:rsidRDefault="0065599A" w:rsidP="0065599A">
            <w:pPr>
              <w:ind w:hanging="2"/>
              <w:jc w:val="both"/>
              <w:rPr>
                <w:color w:val="000000"/>
              </w:rPr>
            </w:pPr>
            <w:r w:rsidRPr="0059036E">
              <w:rPr>
                <w:color w:val="000000"/>
              </w:rPr>
              <w:t xml:space="preserve"> - в разі припинення права Уповноважених осіб Клієнта розпоряджатися Рахунком Клієнта (в тому числі внаслідок їх зміни), зміни найменування Клієнта та/або організаційно-правової форми негайно надати оновлену інформацію та відповідні документи зі змінами до Банку;</w:t>
            </w:r>
          </w:p>
          <w:p w:rsidR="0065599A" w:rsidRPr="0059036E" w:rsidRDefault="0065599A" w:rsidP="0065599A">
            <w:pPr>
              <w:ind w:hanging="2"/>
              <w:jc w:val="both"/>
              <w:rPr>
                <w:color w:val="000000"/>
              </w:rPr>
            </w:pPr>
            <w:r w:rsidRPr="0059036E">
              <w:rPr>
                <w:color w:val="000000"/>
              </w:rPr>
              <w:t>- в разі зміни кінцевих бенефіціарних власників, та/або зміни іншої інформації щодо Клієнта, яка міститься у Єдиному державному реєстрі юридичних осіб, фізичних осіб-підприємців і громадських формувань, надати оновлену інформацію та/або відповідні документи зі змінами до Банку не пізніше 10 календарних днів з дня зміни інформації;</w:t>
            </w:r>
          </w:p>
          <w:p w:rsidR="0065599A" w:rsidRPr="0059036E" w:rsidRDefault="0065599A" w:rsidP="0040503A">
            <w:pPr>
              <w:numPr>
                <w:ilvl w:val="0"/>
                <w:numId w:val="118"/>
              </w:numPr>
              <w:suppressAutoHyphens/>
              <w:ind w:leftChars="-1" w:left="0" w:hangingChars="1" w:hanging="2"/>
              <w:jc w:val="both"/>
              <w:textAlignment w:val="top"/>
              <w:outlineLvl w:val="0"/>
              <w:rPr>
                <w:color w:val="000000"/>
              </w:rPr>
            </w:pPr>
            <w:r w:rsidRPr="0059036E">
              <w:rPr>
                <w:color w:val="000000"/>
              </w:rPr>
              <w:t xml:space="preserve">Підтверджую отримання від Банку інформації, зазначеної в </w:t>
            </w:r>
            <w:r w:rsidRPr="0059036E">
              <w:t>ст. 7 Закону України «Про фінансові послуги та фінансові компанії»</w:t>
            </w:r>
            <w:r w:rsidRPr="0059036E">
              <w:rPr>
                <w:color w:val="000000"/>
              </w:rPr>
              <w:t xml:space="preserve"> та ст.30 Закону України «Про платіжні послуги»,  до укладення цієї Заяви-Договору;</w:t>
            </w:r>
          </w:p>
          <w:p w:rsidR="0065599A" w:rsidRPr="0059036E" w:rsidRDefault="0065599A" w:rsidP="0040503A">
            <w:pPr>
              <w:numPr>
                <w:ilvl w:val="0"/>
                <w:numId w:val="118"/>
              </w:numPr>
              <w:suppressAutoHyphens/>
              <w:ind w:leftChars="-1" w:left="0" w:hangingChars="1" w:hanging="2"/>
              <w:jc w:val="both"/>
              <w:textAlignment w:val="top"/>
              <w:outlineLvl w:val="0"/>
              <w:rPr>
                <w:color w:val="000000"/>
              </w:rPr>
            </w:pPr>
            <w:r w:rsidRPr="0059036E">
              <w:rPr>
                <w:color w:val="000000"/>
              </w:rPr>
              <w:t xml:space="preserve"> Підтверджую, що  ознайомився з Регламентом КНЕДП, мені  зрозумілі всі положення Регламенту КНЕДП, погоджуюся з його положеннями та зобов’язуюсь дотримуватись Регламенту КНЕДП. Зміни, які можуть вноситися Банком до Регламенту КНЕДП, не потребують додаткового оформлення Сторонами змін до Заяви - Договору.</w:t>
            </w:r>
          </w:p>
          <w:p w:rsidR="0065599A" w:rsidRPr="0059036E" w:rsidRDefault="0065599A" w:rsidP="0040503A">
            <w:pPr>
              <w:numPr>
                <w:ilvl w:val="0"/>
                <w:numId w:val="118"/>
              </w:numPr>
              <w:suppressAutoHyphens/>
              <w:ind w:leftChars="-1" w:left="0" w:hangingChars="1" w:hanging="2"/>
              <w:textAlignment w:val="top"/>
              <w:outlineLvl w:val="0"/>
              <w:rPr>
                <w:color w:val="000000"/>
              </w:rPr>
            </w:pPr>
            <w:r w:rsidRPr="0059036E">
              <w:rPr>
                <w:color w:val="000000"/>
              </w:rPr>
              <w:t xml:space="preserve">Погоджуюся із наданням КНЕДП Сертифікатів відкритих ключів, сформованих для Клієнта  іншим особам, у відносинах із якими Клієнт використовує Відкриті ключі. </w:t>
            </w:r>
          </w:p>
          <w:p w:rsidR="0065599A" w:rsidRPr="0059036E" w:rsidRDefault="0065599A" w:rsidP="0040503A">
            <w:pPr>
              <w:numPr>
                <w:ilvl w:val="0"/>
                <w:numId w:val="118"/>
              </w:numPr>
              <w:suppressAutoHyphens/>
              <w:ind w:leftChars="-1" w:left="0" w:hangingChars="1" w:hanging="2"/>
              <w:jc w:val="both"/>
              <w:textAlignment w:val="top"/>
              <w:outlineLvl w:val="0"/>
              <w:rPr>
                <w:color w:val="000000"/>
              </w:rPr>
            </w:pPr>
            <w:r w:rsidRPr="0059036E">
              <w:rPr>
                <w:color w:val="000000"/>
              </w:rPr>
              <w:t xml:space="preserve">Погоджуюсь із наданням КНЕДП інформації про статус Сертифікатів відкритих ключів, сформованих для Клієнта (чинний, скасований і блокований) будь-яким іншим особам, які звертаються до КНЕДП за отриманням цієї інформації. </w:t>
            </w:r>
          </w:p>
          <w:p w:rsidR="0065599A" w:rsidRPr="0059036E" w:rsidRDefault="0065599A" w:rsidP="0040503A">
            <w:pPr>
              <w:numPr>
                <w:ilvl w:val="0"/>
                <w:numId w:val="118"/>
              </w:numPr>
              <w:suppressAutoHyphens/>
              <w:ind w:leftChars="-1" w:left="0" w:hangingChars="1" w:hanging="2"/>
              <w:jc w:val="both"/>
              <w:textAlignment w:val="top"/>
              <w:outlineLvl w:val="0"/>
              <w:rPr>
                <w:color w:val="000000"/>
                <w:sz w:val="24"/>
                <w:szCs w:val="24"/>
              </w:rPr>
            </w:pPr>
            <w:r w:rsidRPr="0059036E">
              <w:rPr>
                <w:color w:val="000000"/>
              </w:rPr>
              <w:t>Погоджуюсь на надання доступу до сформованих для Клієнта Сертифікатів відкритих ключів іншим користувачам, шляхом їх надання, за відповідним пошуковим запитом, на ресурсі КНЕДП.</w:t>
            </w:r>
          </w:p>
          <w:p w:rsidR="0065599A" w:rsidRPr="0059036E" w:rsidRDefault="0065599A" w:rsidP="0040503A">
            <w:pPr>
              <w:numPr>
                <w:ilvl w:val="0"/>
                <w:numId w:val="118"/>
              </w:numPr>
              <w:suppressAutoHyphens/>
              <w:ind w:leftChars="-1" w:left="0" w:hangingChars="1" w:hanging="2"/>
              <w:jc w:val="both"/>
              <w:textAlignment w:val="top"/>
              <w:outlineLvl w:val="0"/>
              <w:rPr>
                <w:color w:val="000000"/>
              </w:rPr>
            </w:pPr>
            <w:r w:rsidRPr="0059036E">
              <w:rPr>
                <w:color w:val="000000"/>
              </w:rPr>
              <w:t xml:space="preserve">Підтверджую отримання тексту Публічної пропозиції АБ «УКРГАЗБАНК» на укладання Договору комплексного банківського обслуговування та діючих в Банку Тарифів, що розміщені на сайті Банку </w:t>
            </w:r>
            <w:hyperlink r:id="rId11">
              <w:r w:rsidRPr="0059036E">
                <w:rPr>
                  <w:color w:val="000000"/>
                </w:rPr>
                <w:t>http://www.ukrgasbank.com</w:t>
              </w:r>
            </w:hyperlink>
            <w:r w:rsidRPr="0059036E">
              <w:rPr>
                <w:color w:val="000000"/>
              </w:rPr>
              <w:t xml:space="preserve"> на адресу електронної пошти    _________________</w:t>
            </w:r>
            <w:r w:rsidRPr="0059036E">
              <w:rPr>
                <w:color w:val="000000"/>
                <w:u w:val="single"/>
              </w:rPr>
              <w:t xml:space="preserve"> </w:t>
            </w:r>
            <w:r w:rsidRPr="0059036E">
              <w:rPr>
                <w:i/>
                <w:color w:val="00B050"/>
                <w:sz w:val="18"/>
                <w:szCs w:val="18"/>
              </w:rPr>
              <w:t>&lt;зазначається адреса електронної пошти Клієнта згідно пункту 1 цієї заяви-Договору або інша адреса електронної пошти вказана клієнтом&gt;.</w:t>
            </w:r>
            <w:r w:rsidRPr="0059036E">
              <w:rPr>
                <w:color w:val="0000FF"/>
                <w:u w:val="single"/>
              </w:rPr>
              <w:t xml:space="preserve">  </w:t>
            </w:r>
          </w:p>
          <w:p w:rsidR="0065599A" w:rsidRPr="0059036E" w:rsidRDefault="0065599A" w:rsidP="0065599A">
            <w:pPr>
              <w:ind w:hanging="2"/>
              <w:jc w:val="both"/>
              <w:rPr>
                <w:color w:val="000000"/>
              </w:rPr>
            </w:pPr>
          </w:p>
          <w:p w:rsidR="0065599A" w:rsidRPr="0059036E" w:rsidRDefault="0065599A" w:rsidP="0065599A">
            <w:pPr>
              <w:ind w:hanging="2"/>
              <w:jc w:val="both"/>
              <w:rPr>
                <w:color w:val="00B050"/>
              </w:rPr>
            </w:pPr>
            <w:r w:rsidRPr="0059036E">
              <w:rPr>
                <w:i/>
                <w:color w:val="008000"/>
                <w:sz w:val="18"/>
                <w:szCs w:val="18"/>
              </w:rPr>
              <w:t>&lt;</w:t>
            </w:r>
            <w:r w:rsidRPr="0059036E">
              <w:rPr>
                <w:i/>
                <w:color w:val="00B050"/>
                <w:sz w:val="18"/>
                <w:szCs w:val="18"/>
              </w:rPr>
              <w:t>у випадку підписання Заяви - Договору кваліфікованим електронним підписом в т.ч. з використання процедури віддаленої ідентифікації та відеоверифікації Клієнта:</w:t>
            </w:r>
            <w:r w:rsidRPr="0059036E">
              <w:rPr>
                <w:i/>
                <w:color w:val="00B050"/>
                <w:sz w:val="16"/>
                <w:szCs w:val="16"/>
              </w:rPr>
              <w:t xml:space="preserve"> &gt;</w:t>
            </w:r>
          </w:p>
          <w:p w:rsidR="0065599A" w:rsidRPr="0059036E" w:rsidRDefault="0065599A" w:rsidP="0040503A">
            <w:pPr>
              <w:numPr>
                <w:ilvl w:val="0"/>
                <w:numId w:val="119"/>
              </w:numPr>
              <w:suppressAutoHyphens/>
              <w:ind w:leftChars="-1" w:left="0" w:hangingChars="1" w:hanging="2"/>
              <w:jc w:val="both"/>
              <w:textAlignment w:val="top"/>
              <w:outlineLvl w:val="0"/>
              <w:rPr>
                <w:color w:val="000000"/>
              </w:rPr>
            </w:pPr>
            <w:r w:rsidRPr="0059036E">
              <w:rPr>
                <w:color w:val="000000"/>
              </w:rPr>
              <w:lastRenderedPageBreak/>
              <w:t>Підтверджую та надаю згоду, що Довідку про відкриття рахунку на умовах цього Договору буде направлено Банком на мою електронну пошту    _________________</w:t>
            </w:r>
            <w:r w:rsidRPr="0059036E">
              <w:rPr>
                <w:color w:val="000000"/>
                <w:u w:val="single"/>
              </w:rPr>
              <w:t xml:space="preserve"> </w:t>
            </w:r>
            <w:r w:rsidRPr="0059036E">
              <w:rPr>
                <w:i/>
                <w:color w:val="00B050"/>
                <w:sz w:val="18"/>
                <w:szCs w:val="18"/>
              </w:rPr>
              <w:t xml:space="preserve">&lt;зазначається адреса електронної пошти Клієнта згідно пункту 1 цієї заяви-Договору або інша адреса електронної пошти вказана клієнтом&gt; </w:t>
            </w:r>
            <w:r w:rsidRPr="0059036E">
              <w:rPr>
                <w:color w:val="000000"/>
              </w:rPr>
              <w:t xml:space="preserve"> або засобами електронних сервісів </w:t>
            </w:r>
            <w:r w:rsidRPr="0059036E">
              <w:rPr>
                <w:i/>
                <w:color w:val="00B050"/>
                <w:sz w:val="18"/>
                <w:szCs w:val="18"/>
              </w:rPr>
              <w:t xml:space="preserve">&lt;зазначається назва електронного сервісу через який здійснюється обмін інформацією та підписання договору зокрема, але не виключно “ВЧАСНО” або “СОТА”&gt; </w:t>
            </w:r>
            <w:r w:rsidRPr="0059036E">
              <w:rPr>
                <w:color w:val="000000"/>
              </w:rPr>
              <w:t xml:space="preserve"> після перевірки всіх наданих документів.</w:t>
            </w:r>
          </w:p>
          <w:p w:rsidR="0065599A" w:rsidRPr="0059036E" w:rsidRDefault="0065599A" w:rsidP="0040503A">
            <w:pPr>
              <w:numPr>
                <w:ilvl w:val="0"/>
                <w:numId w:val="118"/>
              </w:numPr>
              <w:suppressAutoHyphens/>
              <w:ind w:leftChars="-1" w:left="0" w:hangingChars="1" w:hanging="2"/>
              <w:jc w:val="both"/>
              <w:textAlignment w:val="top"/>
              <w:outlineLvl w:val="0"/>
              <w:rPr>
                <w:color w:val="000000"/>
              </w:rPr>
            </w:pPr>
            <w:r w:rsidRPr="0059036E">
              <w:rPr>
                <w:color w:val="000000"/>
              </w:rPr>
              <w:t xml:space="preserve">Підтверджую отримання свого примірника Договору </w:t>
            </w:r>
            <w:r w:rsidRPr="0059036E">
              <w:rPr>
                <w:i/>
                <w:color w:val="00B050"/>
                <w:sz w:val="18"/>
                <w:szCs w:val="18"/>
              </w:rPr>
              <w:t>(в разі підписання Заяви - Договору кваліфікованим електронним підписом в т.ч. з використанням процедури віддаленої ідентифікації та відеоверифікації Клієнта доповнюється:</w:t>
            </w:r>
            <w:r w:rsidRPr="0059036E">
              <w:rPr>
                <w:i/>
                <w:color w:val="00B050"/>
              </w:rPr>
              <w:t> /</w:t>
            </w:r>
            <w:r w:rsidRPr="0059036E">
              <w:rPr>
                <w:color w:val="000000"/>
              </w:rPr>
              <w:t>та довідки про відкриття Депозитного рахунку</w:t>
            </w:r>
            <w:r w:rsidRPr="0059036E">
              <w:rPr>
                <w:color w:val="00B050"/>
              </w:rPr>
              <w:t xml:space="preserve">/) </w:t>
            </w:r>
            <w:r w:rsidRPr="0059036E">
              <w:rPr>
                <w:color w:val="000000"/>
              </w:rPr>
              <w:t>в день укладення (підписання);</w:t>
            </w:r>
          </w:p>
          <w:p w:rsidR="0065599A" w:rsidRPr="0059036E" w:rsidRDefault="0065599A" w:rsidP="0065599A">
            <w:pPr>
              <w:ind w:hanging="2"/>
              <w:jc w:val="both"/>
              <w:rPr>
                <w:color w:val="00B050"/>
                <w:sz w:val="18"/>
                <w:szCs w:val="18"/>
              </w:rPr>
            </w:pPr>
            <w:r w:rsidRPr="0059036E">
              <w:rPr>
                <w:i/>
                <w:color w:val="00B050"/>
                <w:sz w:val="18"/>
                <w:szCs w:val="18"/>
              </w:rPr>
              <w:t xml:space="preserve">&lt;якщо </w:t>
            </w:r>
            <w:r w:rsidRPr="0059036E">
              <w:rPr>
                <w:i/>
                <w:color w:val="00B050"/>
                <w:sz w:val="18"/>
                <w:szCs w:val="18"/>
                <w:u w:val="single"/>
              </w:rPr>
              <w:t>Клієнт державна/бюджетна установа доповнюється наступним пунктом, при цьому в рамках постанови Кабінету Міністрів України від 02 вересня 2015 року №719 строк не може зазначатись пізніше 31 грудня поточного року&gt;</w:t>
            </w:r>
          </w:p>
          <w:p w:rsidR="0065599A" w:rsidRPr="0059036E" w:rsidRDefault="0065599A" w:rsidP="0040503A">
            <w:pPr>
              <w:numPr>
                <w:ilvl w:val="0"/>
                <w:numId w:val="118"/>
              </w:numPr>
              <w:suppressAutoHyphens/>
              <w:ind w:leftChars="-1" w:left="0" w:hangingChars="1" w:hanging="2"/>
              <w:jc w:val="both"/>
              <w:textAlignment w:val="top"/>
              <w:outlineLvl w:val="0"/>
              <w:rPr>
                <w:color w:val="00B050"/>
                <w:sz w:val="18"/>
                <w:szCs w:val="18"/>
                <w:u w:val="single"/>
              </w:rPr>
            </w:pPr>
            <w:r w:rsidRPr="0059036E">
              <w:rPr>
                <w:color w:val="000000"/>
              </w:rPr>
              <w:t xml:space="preserve">Підтверджую строк дії Договору по «___» ______________ 20___ року (включно), але у будь-якому випадку до повного виконання Сторонами своїх зобов’язань за Договором. </w:t>
            </w:r>
            <w:r w:rsidRPr="0059036E">
              <w:rPr>
                <w:i/>
                <w:color w:val="00B050"/>
                <w:sz w:val="18"/>
                <w:szCs w:val="18"/>
                <w:u w:val="single"/>
              </w:rPr>
              <w:t xml:space="preserve"> </w:t>
            </w:r>
          </w:p>
          <w:p w:rsidR="0065599A" w:rsidRPr="0059036E" w:rsidRDefault="0065599A" w:rsidP="0065599A">
            <w:pPr>
              <w:ind w:hanging="2"/>
              <w:jc w:val="both"/>
              <w:rPr>
                <w:color w:val="00B050"/>
                <w:sz w:val="18"/>
                <w:szCs w:val="18"/>
              </w:rPr>
            </w:pPr>
            <w:r w:rsidRPr="0059036E">
              <w:rPr>
                <w:i/>
                <w:color w:val="00B050"/>
                <w:sz w:val="18"/>
                <w:szCs w:val="18"/>
              </w:rPr>
              <w:t xml:space="preserve">&lt;якщо діючий </w:t>
            </w:r>
            <w:r w:rsidRPr="0059036E">
              <w:rPr>
                <w:i/>
                <w:color w:val="00B050"/>
                <w:sz w:val="18"/>
                <w:szCs w:val="18"/>
                <w:u w:val="single"/>
              </w:rPr>
              <w:t>Клієнт мігрує із старого договору РКО (в т.ч. СДО/КІБ) на комплексний договір публічної форми</w:t>
            </w:r>
            <w:r w:rsidRPr="0059036E">
              <w:rPr>
                <w:i/>
                <w:color w:val="00B050"/>
                <w:sz w:val="18"/>
                <w:szCs w:val="18"/>
              </w:rPr>
              <w:t>&gt;</w:t>
            </w:r>
          </w:p>
          <w:p w:rsidR="0065599A" w:rsidRPr="0059036E" w:rsidRDefault="0065599A" w:rsidP="0040503A">
            <w:pPr>
              <w:numPr>
                <w:ilvl w:val="0"/>
                <w:numId w:val="118"/>
              </w:numPr>
              <w:suppressAutoHyphens/>
              <w:ind w:leftChars="-1" w:left="0" w:hangingChars="1" w:hanging="2"/>
              <w:jc w:val="both"/>
              <w:textAlignment w:val="top"/>
              <w:outlineLvl w:val="0"/>
              <w:rPr>
                <w:color w:val="000000"/>
              </w:rPr>
            </w:pPr>
            <w:r w:rsidRPr="0059036E">
              <w:rPr>
                <w:color w:val="000000"/>
              </w:rPr>
              <w:t>з «__» ____________ 20__ договори за якими Банком надавались Клієнту послуги розрахунково-касового обслуговування та/або дистанційного обслуговування та/або обслуговування клієнта в електронній системі «Клієнт-Інтернет-Банк» втрачають чинність та рахунки, які обслуговувались в рамках таких договорів, з дати визначеної цим пунктом, обслуговуватимуться на умовах Договору та обумовлених Тарифів;</w:t>
            </w:r>
          </w:p>
          <w:p w:rsidR="0065599A" w:rsidRPr="0059036E" w:rsidRDefault="0065599A" w:rsidP="0065599A">
            <w:pPr>
              <w:ind w:hanging="2"/>
              <w:jc w:val="both"/>
              <w:rPr>
                <w:color w:val="00B050"/>
                <w:sz w:val="18"/>
                <w:szCs w:val="18"/>
              </w:rPr>
            </w:pPr>
            <w:r w:rsidRPr="0059036E">
              <w:rPr>
                <w:i/>
                <w:color w:val="00B050"/>
                <w:sz w:val="18"/>
                <w:szCs w:val="18"/>
              </w:rPr>
              <w:t xml:space="preserve">&lt;якщо </w:t>
            </w:r>
            <w:r w:rsidRPr="0059036E">
              <w:rPr>
                <w:i/>
                <w:color w:val="00B050"/>
                <w:sz w:val="18"/>
                <w:szCs w:val="18"/>
                <w:u w:val="single"/>
              </w:rPr>
              <w:t>Клієнт – фізична особа-підприємець або фізична особа, що провадить незалежну професійну діяльність</w:t>
            </w:r>
            <w:r w:rsidRPr="0059036E">
              <w:rPr>
                <w:i/>
                <w:color w:val="00B050"/>
                <w:sz w:val="18"/>
                <w:szCs w:val="18"/>
              </w:rPr>
              <w:t>, Заява-Договір  доповнюється наступним&gt;</w:t>
            </w:r>
          </w:p>
          <w:p w:rsidR="0065599A" w:rsidRPr="0059036E" w:rsidRDefault="0065599A" w:rsidP="0040503A">
            <w:pPr>
              <w:numPr>
                <w:ilvl w:val="0"/>
                <w:numId w:val="118"/>
              </w:numPr>
              <w:suppressAutoHyphens/>
              <w:ind w:leftChars="-1" w:left="172" w:hangingChars="87" w:hanging="174"/>
              <w:jc w:val="both"/>
              <w:textAlignment w:val="top"/>
              <w:outlineLvl w:val="0"/>
              <w:rPr>
                <w:color w:val="000000"/>
              </w:rPr>
            </w:pPr>
            <w:r w:rsidRPr="0059036E">
              <w:rPr>
                <w:color w:val="000000"/>
              </w:rPr>
              <w:t>Прошу вважати наведений у цій Заяві-Договорі зразок мого підпису обов'язковим при здійсненні операцій за всіма рахунками, які відкриті або будуть відкриті мені в Банку;</w:t>
            </w:r>
          </w:p>
          <w:p w:rsidR="0065599A" w:rsidRPr="0059036E" w:rsidRDefault="0065599A" w:rsidP="0040503A">
            <w:pPr>
              <w:numPr>
                <w:ilvl w:val="0"/>
                <w:numId w:val="118"/>
              </w:numPr>
              <w:suppressAutoHyphens/>
              <w:ind w:leftChars="-1" w:left="172" w:hangingChars="87" w:hanging="174"/>
              <w:jc w:val="both"/>
              <w:textAlignment w:val="top"/>
              <w:outlineLvl w:val="0"/>
              <w:rPr>
                <w:color w:val="000000"/>
              </w:rPr>
            </w:pPr>
            <w:r w:rsidRPr="0059036E">
              <w:rPr>
                <w:color w:val="000000"/>
              </w:rPr>
              <w:t xml:space="preserve">Підтверджую ознайомлення з умовами відшкодування Фондом гарантування вкладів фізичних осіб коштів, що розміщені на Рахунку(ах), відкритому(их) на умовах Договору (далі – вклад); </w:t>
            </w:r>
          </w:p>
          <w:p w:rsidR="0065599A" w:rsidRPr="0059036E" w:rsidRDefault="0065599A" w:rsidP="0040503A">
            <w:pPr>
              <w:numPr>
                <w:ilvl w:val="0"/>
                <w:numId w:val="118"/>
              </w:numPr>
              <w:suppressAutoHyphens/>
              <w:ind w:leftChars="-1" w:left="163" w:hangingChars="87" w:hanging="165"/>
              <w:jc w:val="both"/>
              <w:textAlignment w:val="top"/>
              <w:outlineLvl w:val="0"/>
              <w:rPr>
                <w:color w:val="000000"/>
              </w:rPr>
            </w:pPr>
            <w:r w:rsidRPr="0059036E">
              <w:rPr>
                <w:color w:val="000000"/>
                <w:sz w:val="19"/>
                <w:szCs w:val="19"/>
              </w:rPr>
              <w:t>Підтверджую ознайомлення з довідкою про систему гарантування вкладів фізичних осіб, що є додатком до  Правил здійснення Фондом гарантування вкладів фізичних осіб захисту прав та охоронюваних законом інтересів вкладників</w:t>
            </w:r>
            <w:r>
              <w:rPr>
                <w:color w:val="000000"/>
                <w:sz w:val="19"/>
                <w:szCs w:val="19"/>
              </w:rPr>
              <w:t>, затверджені</w:t>
            </w:r>
            <w:r w:rsidRPr="0059036E">
              <w:rPr>
                <w:color w:val="000000"/>
                <w:sz w:val="19"/>
                <w:szCs w:val="19"/>
              </w:rPr>
              <w:t xml:space="preserve"> рішенням виконавчої дирекції Фонду гарантування вкладів фізичних осіб від 10.07.2025 № 684</w:t>
            </w:r>
            <w:r w:rsidRPr="0059036E">
              <w:rPr>
                <w:color w:val="000000"/>
              </w:rPr>
              <w:t>;</w:t>
            </w:r>
          </w:p>
          <w:p w:rsidR="0065599A" w:rsidRPr="0059036E" w:rsidRDefault="0065599A" w:rsidP="0040503A">
            <w:pPr>
              <w:numPr>
                <w:ilvl w:val="0"/>
                <w:numId w:val="118"/>
              </w:numPr>
              <w:suppressAutoHyphens/>
              <w:ind w:leftChars="-1" w:left="163" w:hangingChars="87" w:hanging="165"/>
              <w:jc w:val="both"/>
              <w:textAlignment w:val="top"/>
              <w:outlineLvl w:val="0"/>
              <w:rPr>
                <w:color w:val="000000"/>
              </w:rPr>
            </w:pPr>
            <w:r w:rsidRPr="0059036E">
              <w:rPr>
                <w:color w:val="000000"/>
                <w:sz w:val="19"/>
                <w:szCs w:val="19"/>
              </w:rPr>
              <w:t xml:space="preserve">Підтверджую згоду на отримання довідки </w:t>
            </w:r>
            <w:r w:rsidRPr="0059036E">
              <w:rPr>
                <w:color w:val="000000"/>
              </w:rPr>
              <w:t>про систему гарантування вкладів фізичних осіб</w:t>
            </w:r>
            <w:r w:rsidRPr="0059036E">
              <w:rPr>
                <w:color w:val="000000"/>
                <w:sz w:val="19"/>
                <w:szCs w:val="19"/>
              </w:rPr>
              <w:t xml:space="preserve"> не рідше 1 разу на рік в електронній формі шляхом завантаження з офіційного сайту банку </w:t>
            </w:r>
            <w:hyperlink r:id="rId12">
              <w:r w:rsidRPr="0059036E">
                <w:rPr>
                  <w:color w:val="0000FF"/>
                  <w:sz w:val="19"/>
                  <w:szCs w:val="19"/>
                  <w:u w:val="single"/>
                </w:rPr>
                <w:t>https://www.ukrgasbank.com/private/deposits/guarantee/</w:t>
              </w:r>
            </w:hyperlink>
            <w:r w:rsidRPr="0059036E">
              <w:rPr>
                <w:color w:val="0000FF"/>
                <w:sz w:val="19"/>
                <w:szCs w:val="19"/>
                <w:u w:val="single"/>
              </w:rPr>
              <w:t>.</w:t>
            </w:r>
            <w:r w:rsidRPr="0059036E">
              <w:rPr>
                <w:color w:val="000000"/>
                <w:sz w:val="18"/>
                <w:szCs w:val="18"/>
              </w:rPr>
              <w:t xml:space="preserve"> </w:t>
            </w:r>
          </w:p>
          <w:p w:rsidR="0065599A" w:rsidRPr="0059036E" w:rsidRDefault="0065599A" w:rsidP="0065599A">
            <w:pPr>
              <w:ind w:hanging="2"/>
              <w:jc w:val="both"/>
              <w:rPr>
                <w:color w:val="00B050"/>
                <w:sz w:val="18"/>
                <w:szCs w:val="18"/>
              </w:rPr>
            </w:pPr>
          </w:p>
          <w:p w:rsidR="0065599A" w:rsidRPr="0059036E" w:rsidRDefault="0065599A" w:rsidP="0065599A">
            <w:pPr>
              <w:ind w:hanging="2"/>
              <w:jc w:val="both"/>
              <w:rPr>
                <w:color w:val="00B050"/>
              </w:rPr>
            </w:pPr>
            <w:r w:rsidRPr="0059036E">
              <w:rPr>
                <w:i/>
                <w:color w:val="00B050"/>
              </w:rPr>
              <w:t xml:space="preserve">&lt;якщо </w:t>
            </w:r>
            <w:r w:rsidRPr="0059036E">
              <w:rPr>
                <w:i/>
                <w:color w:val="00B050"/>
                <w:u w:val="single"/>
              </w:rPr>
              <w:t>Клієнт - сільськогосподарський товаровиробник</w:t>
            </w:r>
            <w:r w:rsidRPr="0059036E">
              <w:rPr>
                <w:i/>
                <w:color w:val="00B050"/>
              </w:rPr>
              <w:t>,</w:t>
            </w:r>
            <w:r w:rsidRPr="0059036E">
              <w:rPr>
                <w:color w:val="000000"/>
              </w:rPr>
              <w:t xml:space="preserve"> </w:t>
            </w:r>
            <w:r w:rsidRPr="0059036E">
              <w:rPr>
                <w:i/>
                <w:color w:val="00B050"/>
              </w:rPr>
              <w:t>на період дії Тимчасового порядку взаємодії структурних підрозділів АБ «УКРГАЗБАНК» для встановлення додаткового контролю за  наданням кредитних коштів за кредитними договорами, які отримують  сільськогосподарські товаровиробники - клієнти корпоративного, малого та середнього бізнесу під час воєнного стану, Заява-Договір  доповнюється наступним&gt;</w:t>
            </w:r>
          </w:p>
          <w:p w:rsidR="0065599A" w:rsidRPr="0059036E" w:rsidRDefault="0065599A" w:rsidP="0065599A">
            <w:pPr>
              <w:ind w:hanging="2"/>
              <w:jc w:val="both"/>
              <w:rPr>
                <w:color w:val="000000"/>
              </w:rPr>
            </w:pPr>
            <w:r w:rsidRPr="0059036E">
              <w:rPr>
                <w:color w:val="000000"/>
              </w:rPr>
              <w:t>4.1. Виходячи з того, що Рахунок відкрито для перерахування на нього грошових коштів, отриманих Клієнтом під цілі кредитування сільськогосподарських  товаровиробників із застосуванням забезпечення - гарантії Кабінету Міністрів України на портфельній основі, керуючись ч. 3 ст. 1066 Цивільного кодексу України,  з метою дотримання вимог чинного законодавства в період запровадження воєнного стану (в т.ч., але не обмежуючись вимогами Постанови Національного Банку України «Про роботу банківської системи в період запровадження воєнного стану» від 24.02.2022 р. № 18) та з метою контролю за дотриманням цільового використання кредитних коштів, Сторони погодили, що виконання Банком розрахункових документів Клієнта на проведення видаткових операцій з Рахунку здійснюється після:</w:t>
            </w:r>
          </w:p>
          <w:p w:rsidR="0065599A" w:rsidRPr="0059036E" w:rsidRDefault="0065599A" w:rsidP="0040503A">
            <w:pPr>
              <w:numPr>
                <w:ilvl w:val="0"/>
                <w:numId w:val="120"/>
              </w:numPr>
              <w:suppressAutoHyphens/>
              <w:ind w:leftChars="-1" w:left="0" w:hangingChars="1" w:hanging="2"/>
              <w:jc w:val="both"/>
              <w:textAlignment w:val="top"/>
              <w:outlineLvl w:val="0"/>
              <w:rPr>
                <w:color w:val="000000"/>
              </w:rPr>
            </w:pPr>
            <w:r w:rsidRPr="0059036E">
              <w:rPr>
                <w:color w:val="000000"/>
              </w:rPr>
              <w:t>перевірки Банком розрахункового документа Клієнта, з метою здійснення контролю щодо приналежності кінцевих бенефіціарних власників отримувача платежу контрагента - постачальника до резидентів Російської Федерації/Республіки Білорусь, та</w:t>
            </w:r>
          </w:p>
          <w:p w:rsidR="0065599A" w:rsidRPr="0059036E" w:rsidRDefault="0065599A" w:rsidP="0040503A">
            <w:pPr>
              <w:numPr>
                <w:ilvl w:val="0"/>
                <w:numId w:val="120"/>
              </w:numPr>
              <w:suppressAutoHyphens/>
              <w:ind w:leftChars="-1" w:left="0" w:hangingChars="1" w:hanging="2"/>
              <w:jc w:val="both"/>
              <w:textAlignment w:val="top"/>
              <w:outlineLvl w:val="0"/>
              <w:rPr>
                <w:color w:val="000000"/>
              </w:rPr>
            </w:pPr>
            <w:r w:rsidRPr="0059036E">
              <w:rPr>
                <w:color w:val="000000"/>
              </w:rPr>
              <w:t xml:space="preserve">перевірки Банком розрахункового документа Клієнта, з метою здійснення контролю цільового використання кредитних коштів. </w:t>
            </w:r>
          </w:p>
          <w:p w:rsidR="0065599A" w:rsidRPr="0059036E" w:rsidRDefault="0065599A" w:rsidP="0065599A">
            <w:pPr>
              <w:ind w:hanging="2"/>
              <w:jc w:val="both"/>
              <w:rPr>
                <w:color w:val="000000"/>
              </w:rPr>
            </w:pPr>
            <w:r w:rsidRPr="0059036E">
              <w:rPr>
                <w:color w:val="000000"/>
              </w:rPr>
              <w:t xml:space="preserve">Клієнт підтверджує, що погоджений у цьому пункті порядок використання грошових коштів Клієнта відповідає погодженим домовленостям Сторін, не є порушенням права Клієнта щодо розпорядження коштами на Рахунку. </w:t>
            </w:r>
          </w:p>
          <w:p w:rsidR="0065599A" w:rsidRPr="0059036E" w:rsidRDefault="0065599A" w:rsidP="0065599A">
            <w:pPr>
              <w:ind w:hanging="2"/>
              <w:jc w:val="both"/>
              <w:rPr>
                <w:color w:val="000000"/>
              </w:rPr>
            </w:pPr>
            <w:r w:rsidRPr="0059036E">
              <w:rPr>
                <w:color w:val="000000"/>
              </w:rPr>
              <w:t>Банк не виконує та повертає без виконання розрахункові документи Клієнта, які не відповідають умовам, зазначеним у цьому пункті.</w:t>
            </w:r>
          </w:p>
          <w:p w:rsidR="0065599A" w:rsidRPr="0059036E" w:rsidRDefault="0065599A" w:rsidP="0065599A">
            <w:pPr>
              <w:ind w:hanging="2"/>
              <w:jc w:val="both"/>
              <w:rPr>
                <w:color w:val="000000"/>
              </w:rPr>
            </w:pPr>
          </w:p>
          <w:p w:rsidR="0065599A" w:rsidRPr="0059036E" w:rsidRDefault="0065599A" w:rsidP="0065599A">
            <w:pPr>
              <w:ind w:hanging="2"/>
              <w:jc w:val="both"/>
              <w:rPr>
                <w:i/>
                <w:color w:val="00B050"/>
              </w:rPr>
            </w:pPr>
            <w:r w:rsidRPr="0059036E">
              <w:rPr>
                <w:i/>
                <w:color w:val="00B050"/>
              </w:rPr>
              <w:t>&lt;якщо Клієнт (ОСББ/ЖБК) відкриває Окремий рахунок для зарахування позики чи кредиту від Комунального підприємства “Фонд модернізації та розвитку житлового фонду міста Києва” виконавчого органу Київської міської ради (Київської міської державної адміністрації) на здійснення заходів з реконструкції, реставрації, проведення капітальних ремонтів, технічного переоснащення багатоквартирних будинків міста Києва (револьверний фонд)&gt;</w:t>
            </w:r>
          </w:p>
          <w:p w:rsidR="0065599A" w:rsidRPr="0059036E" w:rsidRDefault="0065599A" w:rsidP="0065599A">
            <w:pPr>
              <w:ind w:hanging="2"/>
              <w:jc w:val="both"/>
              <w:rPr>
                <w:i/>
                <w:color w:val="00B050"/>
              </w:rPr>
            </w:pPr>
          </w:p>
          <w:p w:rsidR="0065599A" w:rsidRPr="0059036E" w:rsidRDefault="0065599A" w:rsidP="0065599A">
            <w:pPr>
              <w:ind w:hanging="2"/>
              <w:jc w:val="both"/>
              <w:rPr>
                <w:color w:val="000000"/>
              </w:rPr>
            </w:pPr>
            <w:r w:rsidRPr="0059036E">
              <w:rPr>
                <w:color w:val="000000"/>
              </w:rPr>
              <w:t>4.1. Виходячи з того, що Окремий рахунок відкрито для зарахування коштів позики або кредиту від Комунального підприємства “Фонд модернізації та розвитку житлового фонду міста Києва” виконавчого органу Київської міської ради (Київської міської державної адміністрації) (далі - Фонд) на здійснення заходів з реконструкції, реставрації, проведення капітальних ремонтів, технічного переоснащення багатоквартирних будинків міста Києва (револьверний фонд) (далі - проект), керуючись ч. 3 ст. 1066 Цивільного кодексу України та  з метою контролю за дотриманням цільового використання кредитних коштів/коштів позики, Сторони погодили, що виконання Банком Платіжних інструкцій Клієнта на проведення видаткових операцій з Окремого рахунку здійснюється після:</w:t>
            </w:r>
          </w:p>
          <w:p w:rsidR="0065599A" w:rsidRPr="0059036E" w:rsidRDefault="0065599A" w:rsidP="0040503A">
            <w:pPr>
              <w:numPr>
                <w:ilvl w:val="0"/>
                <w:numId w:val="120"/>
              </w:numPr>
              <w:suppressAutoHyphens/>
              <w:ind w:leftChars="-1" w:left="0" w:hangingChars="1" w:hanging="2"/>
              <w:jc w:val="both"/>
              <w:textAlignment w:val="top"/>
              <w:outlineLvl w:val="0"/>
              <w:rPr>
                <w:color w:val="000000"/>
              </w:rPr>
            </w:pPr>
            <w:r w:rsidRPr="0059036E">
              <w:rPr>
                <w:color w:val="000000"/>
              </w:rPr>
              <w:t xml:space="preserve">перевірки Банком Платіжної інструкції Клієнта, з метою здійснення контролю цільового спрямування кредитних коштів/коштів позики. </w:t>
            </w:r>
          </w:p>
          <w:p w:rsidR="0065599A" w:rsidRPr="0059036E" w:rsidRDefault="0065599A" w:rsidP="0065599A">
            <w:pPr>
              <w:ind w:hanging="2"/>
              <w:jc w:val="both"/>
              <w:rPr>
                <w:color w:val="000000"/>
              </w:rPr>
            </w:pPr>
            <w:r w:rsidRPr="0059036E">
              <w:rPr>
                <w:color w:val="000000"/>
              </w:rPr>
              <w:t>При цьому, для перевірки цільового спрямування кредитних коштів/коштів позики Клієнт має надати до Банку всі необхідні підтвердні документи:</w:t>
            </w:r>
          </w:p>
          <w:p w:rsidR="0065599A" w:rsidRPr="0059036E" w:rsidRDefault="0065599A" w:rsidP="0040503A">
            <w:pPr>
              <w:numPr>
                <w:ilvl w:val="0"/>
                <w:numId w:val="121"/>
              </w:numPr>
              <w:pBdr>
                <w:top w:val="nil"/>
                <w:left w:val="nil"/>
                <w:bottom w:val="nil"/>
                <w:right w:val="nil"/>
                <w:between w:val="nil"/>
              </w:pBdr>
              <w:suppressAutoHyphens/>
              <w:ind w:leftChars="-1" w:left="0" w:hangingChars="1" w:hanging="2"/>
              <w:jc w:val="both"/>
              <w:textAlignment w:val="top"/>
              <w:outlineLvl w:val="0"/>
              <w:rPr>
                <w:color w:val="000000"/>
              </w:rPr>
            </w:pPr>
            <w:r w:rsidRPr="0059036E">
              <w:rPr>
                <w:color w:val="000000"/>
              </w:rPr>
              <w:t>рахунок-фактуру (рахунок, квитанція, копії видаткових накладних; актів приймання-передачі товарів; актів приймання наданих послуг; актів виконаних робіт тощо);</w:t>
            </w:r>
          </w:p>
          <w:p w:rsidR="0065599A" w:rsidRPr="0059036E" w:rsidRDefault="0065599A" w:rsidP="0040503A">
            <w:pPr>
              <w:numPr>
                <w:ilvl w:val="0"/>
                <w:numId w:val="121"/>
              </w:numPr>
              <w:pBdr>
                <w:top w:val="nil"/>
                <w:left w:val="nil"/>
                <w:bottom w:val="nil"/>
                <w:right w:val="nil"/>
                <w:between w:val="nil"/>
              </w:pBdr>
              <w:suppressAutoHyphens/>
              <w:ind w:leftChars="-1" w:left="0" w:hangingChars="1" w:hanging="2"/>
              <w:jc w:val="both"/>
              <w:textAlignment w:val="top"/>
              <w:outlineLvl w:val="0"/>
              <w:rPr>
                <w:color w:val="000000"/>
              </w:rPr>
            </w:pPr>
            <w:r w:rsidRPr="0059036E">
              <w:rPr>
                <w:color w:val="000000"/>
              </w:rPr>
              <w:lastRenderedPageBreak/>
              <w:t>копія (завірена належним чином) договору на постачання, виконання робіт, надання послуг, що підтверджують необхідність попередньої оплати таких товарів, робіт чи послуг, укладеного між Клієнтом і підрядником, постачальником (продавцем) обладнання, сировини та матеріалів тощо (за наявності);</w:t>
            </w:r>
          </w:p>
          <w:p w:rsidR="0065599A" w:rsidRPr="0059036E" w:rsidRDefault="0065599A" w:rsidP="0040503A">
            <w:pPr>
              <w:numPr>
                <w:ilvl w:val="0"/>
                <w:numId w:val="121"/>
              </w:numPr>
              <w:pBdr>
                <w:top w:val="nil"/>
                <w:left w:val="nil"/>
                <w:bottom w:val="nil"/>
                <w:right w:val="nil"/>
                <w:between w:val="nil"/>
              </w:pBdr>
              <w:suppressAutoHyphens/>
              <w:ind w:leftChars="-1" w:left="0" w:hangingChars="1" w:hanging="2"/>
              <w:jc w:val="both"/>
              <w:textAlignment w:val="top"/>
              <w:outlineLvl w:val="0"/>
              <w:rPr>
                <w:color w:val="000000"/>
              </w:rPr>
            </w:pPr>
            <w:r w:rsidRPr="0059036E">
              <w:rPr>
                <w:color w:val="000000"/>
              </w:rPr>
              <w:t>копія (завірена належним чином) договору позики або кредиту, укладеного Клієнтом з Фондом;</w:t>
            </w:r>
          </w:p>
          <w:p w:rsidR="0065599A" w:rsidRPr="0059036E" w:rsidRDefault="0065599A" w:rsidP="0040503A">
            <w:pPr>
              <w:numPr>
                <w:ilvl w:val="0"/>
                <w:numId w:val="121"/>
              </w:numPr>
              <w:pBdr>
                <w:top w:val="nil"/>
                <w:left w:val="nil"/>
                <w:bottom w:val="nil"/>
                <w:right w:val="nil"/>
                <w:between w:val="nil"/>
              </w:pBdr>
              <w:suppressAutoHyphens/>
              <w:ind w:leftChars="-1" w:left="0" w:hangingChars="1" w:hanging="2"/>
              <w:jc w:val="both"/>
              <w:textAlignment w:val="top"/>
              <w:outlineLvl w:val="0"/>
              <w:rPr>
                <w:color w:val="000000"/>
              </w:rPr>
            </w:pPr>
            <w:r w:rsidRPr="0059036E">
              <w:rPr>
                <w:color w:val="000000"/>
              </w:rPr>
              <w:t>копія завіреного Фондом листа,  в якому зазначено відповідного підрядника постачальника (продавця) обладнання, сировини, матеріалів тощо, який є отримувачем коштів згідно Платіжної інструкції (до кожної окремої Платіжної інструкції) )  - у випадках, якщо такий отримувач не зазначений в заявці на отримання позики або кредиту, схваленій Фондом.</w:t>
            </w:r>
          </w:p>
          <w:p w:rsidR="0065599A" w:rsidRPr="0059036E" w:rsidRDefault="0065599A" w:rsidP="0065599A">
            <w:pPr>
              <w:pBdr>
                <w:top w:val="nil"/>
                <w:left w:val="nil"/>
                <w:bottom w:val="nil"/>
                <w:right w:val="nil"/>
                <w:between w:val="nil"/>
              </w:pBdr>
              <w:ind w:hanging="2"/>
              <w:jc w:val="both"/>
              <w:rPr>
                <w:color w:val="000000"/>
              </w:rPr>
            </w:pPr>
          </w:p>
          <w:p w:rsidR="0065599A" w:rsidRPr="0059036E" w:rsidRDefault="0065599A" w:rsidP="0065599A">
            <w:pPr>
              <w:ind w:hanging="2"/>
              <w:jc w:val="both"/>
              <w:rPr>
                <w:color w:val="000000"/>
              </w:rPr>
            </w:pPr>
            <w:r w:rsidRPr="0059036E">
              <w:rPr>
                <w:color w:val="000000"/>
              </w:rPr>
              <w:t>Банк залишає за собою право витребувати у Клієнта інші додаткові документи для перевірки цільового спрямування кредитних коштів/коштів позики та/або відмовити Клієнту  у виконанні Платіжної інструкції з Окремого рахунку Клієнта у випадку:</w:t>
            </w:r>
          </w:p>
          <w:p w:rsidR="0065599A" w:rsidRPr="0059036E" w:rsidRDefault="0065599A" w:rsidP="0065599A">
            <w:pPr>
              <w:ind w:hanging="2"/>
              <w:jc w:val="both"/>
              <w:rPr>
                <w:color w:val="000000"/>
              </w:rPr>
            </w:pPr>
            <w:r w:rsidRPr="0059036E">
              <w:rPr>
                <w:color w:val="000000"/>
              </w:rPr>
              <w:t>- ненадання Клієнтом  необхідних підтвердних документів,  або</w:t>
            </w:r>
          </w:p>
          <w:p w:rsidR="0065599A" w:rsidRPr="0059036E" w:rsidRDefault="0065599A" w:rsidP="0065599A">
            <w:pPr>
              <w:ind w:hanging="2"/>
              <w:jc w:val="both"/>
              <w:rPr>
                <w:color w:val="000000"/>
              </w:rPr>
            </w:pPr>
            <w:r w:rsidRPr="0059036E">
              <w:rPr>
                <w:color w:val="000000"/>
              </w:rPr>
              <w:t>- якщо згідно наданих підтвердних документів призначення Платіжної інструкції не відповідає цільовому спрямуванню, визначеному в проектній документації та схваленій Фондом заявці на отримання позики або кредиту, та/або отримувач Платіжної інструкції відсутній в переліку підрядників, які виконуватимуть роботи/постачатимуть послуги, визначеному в листі, завіреному Фондом та не зазначений в заявці на отримання позики або кредиту, схваленій Фондом.</w:t>
            </w:r>
          </w:p>
          <w:p w:rsidR="0065599A" w:rsidRPr="0059036E" w:rsidRDefault="0065599A" w:rsidP="0065599A">
            <w:pPr>
              <w:pBdr>
                <w:top w:val="nil"/>
                <w:left w:val="nil"/>
                <w:bottom w:val="nil"/>
                <w:right w:val="nil"/>
                <w:between w:val="nil"/>
              </w:pBdr>
              <w:ind w:hanging="2"/>
              <w:jc w:val="both"/>
              <w:rPr>
                <w:color w:val="000000"/>
              </w:rPr>
            </w:pPr>
          </w:p>
          <w:p w:rsidR="0065599A" w:rsidRPr="0059036E" w:rsidRDefault="0065599A" w:rsidP="0065599A">
            <w:pPr>
              <w:ind w:hanging="2"/>
              <w:jc w:val="both"/>
              <w:rPr>
                <w:color w:val="000000"/>
              </w:rPr>
            </w:pPr>
            <w:r w:rsidRPr="0059036E">
              <w:rPr>
                <w:color w:val="000000"/>
              </w:rPr>
              <w:t xml:space="preserve">Клієнт підтверджує, що погоджений у цій Заяві-Договору  порядок використання грошових коштів Клієнта відповідає погодженим домовленостям Сторін, не є порушенням права Клієнта щодо розпорядження коштами на Окремому рахунку. </w:t>
            </w:r>
          </w:p>
          <w:p w:rsidR="0065599A" w:rsidRPr="0059036E" w:rsidRDefault="0065599A" w:rsidP="0065599A">
            <w:pPr>
              <w:ind w:hanging="2"/>
              <w:jc w:val="both"/>
              <w:rPr>
                <w:color w:val="000000"/>
              </w:rPr>
            </w:pPr>
            <w:r w:rsidRPr="0059036E">
              <w:rPr>
                <w:color w:val="000000"/>
              </w:rPr>
              <w:t>Банк не виконує та повертає без виконання Платіжні інструкції Клієнта, які не відповідають умовам, зазначеним в цій Заяві - Договору.</w:t>
            </w:r>
          </w:p>
          <w:p w:rsidR="0065599A" w:rsidRPr="0059036E" w:rsidRDefault="0065599A" w:rsidP="0065599A">
            <w:pPr>
              <w:ind w:hanging="2"/>
              <w:jc w:val="both"/>
              <w:rPr>
                <w:color w:val="000000"/>
              </w:rPr>
            </w:pPr>
          </w:p>
          <w:p w:rsidR="0065599A" w:rsidRPr="0059036E" w:rsidRDefault="0065599A" w:rsidP="0040503A">
            <w:pPr>
              <w:numPr>
                <w:ilvl w:val="0"/>
                <w:numId w:val="122"/>
              </w:numPr>
              <w:pBdr>
                <w:top w:val="nil"/>
                <w:left w:val="nil"/>
                <w:bottom w:val="nil"/>
                <w:right w:val="nil"/>
                <w:between w:val="nil"/>
              </w:pBdr>
              <w:suppressAutoHyphens/>
              <w:ind w:leftChars="-1" w:left="0" w:hangingChars="1" w:hanging="2"/>
              <w:jc w:val="both"/>
              <w:textAlignment w:val="top"/>
              <w:outlineLvl w:val="0"/>
              <w:rPr>
                <w:color w:val="000000"/>
              </w:rPr>
            </w:pPr>
            <w:r w:rsidRPr="0059036E">
              <w:rPr>
                <w:color w:val="000000"/>
              </w:rPr>
              <w:t xml:space="preserve">Клієнт доручає та надає згоду Банку виконувати Дебетові перекази з Окремого рахунку  Клієнта на підставі Платіжних інструкцій Фонду, які оформлятимуться в рамках виконання зобов’язань за договором позики або кредиту, укладеним між Клієнтом та Фондом, </w:t>
            </w:r>
            <w:r w:rsidRPr="0059036E">
              <w:rPr>
                <w:rFonts w:ascii="Calibri" w:eastAsia="Calibri" w:hAnsi="Calibri" w:cs="Calibri"/>
                <w:i/>
                <w:color w:val="00B050"/>
                <w:sz w:val="16"/>
                <w:szCs w:val="16"/>
              </w:rPr>
              <w:t>)</w:t>
            </w:r>
            <w:r w:rsidRPr="0059036E">
              <w:rPr>
                <w:color w:val="000000"/>
              </w:rPr>
              <w:t xml:space="preserve"> відповідно до якого передбачено право отримувача ініціювати Дебетовий переказ коштів за згодою платника (Клієнта) з рахунку платника (Клієнта), - у </w:t>
            </w:r>
            <w:r w:rsidRPr="0059036E">
              <w:rPr>
                <w:color w:val="000000"/>
                <w:sz w:val="22"/>
                <w:szCs w:val="22"/>
              </w:rPr>
              <w:t xml:space="preserve"> в</w:t>
            </w:r>
            <w:r w:rsidRPr="0059036E">
              <w:rPr>
                <w:color w:val="000000"/>
              </w:rPr>
              <w:t>ипадку наявності після реалізації проекту невикористаного залишку коштів позики або кредиту на Окремому рахунку. Банк на підставі Платіжних інструкцій отримувача, які надійдуть від банку отримувача,</w:t>
            </w:r>
            <w:r w:rsidRPr="0059036E">
              <w:rPr>
                <w:rFonts w:ascii="Calibri" w:eastAsia="Calibri" w:hAnsi="Calibri" w:cs="Calibri"/>
                <w:i/>
                <w:color w:val="00B050"/>
                <w:sz w:val="16"/>
                <w:szCs w:val="16"/>
              </w:rPr>
              <w:t>,</w:t>
            </w:r>
            <w:r w:rsidRPr="0059036E">
              <w:rPr>
                <w:color w:val="000000"/>
              </w:rPr>
              <w:t xml:space="preserve"> здійснює переказ грошових коштів у сумах, які будуть зазначені в Платіжних інструкціях. </w:t>
            </w:r>
          </w:p>
          <w:p w:rsidR="0065599A" w:rsidRPr="0059036E" w:rsidRDefault="0065599A" w:rsidP="0040503A">
            <w:pPr>
              <w:numPr>
                <w:ilvl w:val="0"/>
                <w:numId w:val="122"/>
              </w:numPr>
              <w:pBdr>
                <w:top w:val="nil"/>
                <w:left w:val="nil"/>
                <w:bottom w:val="nil"/>
                <w:right w:val="nil"/>
                <w:between w:val="nil"/>
              </w:pBdr>
              <w:suppressAutoHyphens/>
              <w:ind w:leftChars="-1" w:left="0" w:hangingChars="1" w:hanging="2"/>
              <w:jc w:val="both"/>
              <w:textAlignment w:val="top"/>
              <w:outlineLvl w:val="0"/>
              <w:rPr>
                <w:color w:val="000000"/>
              </w:rPr>
            </w:pPr>
            <w:r w:rsidRPr="0059036E">
              <w:rPr>
                <w:color w:val="000000"/>
              </w:rPr>
              <w:t>Платіжні інструкції мають містити всі необхідні реквізити для перерахування коштів, в тому числі реквізити рахунку отримувача, який відкритий в банку отримувача, найменування та код отримувача, а також суму та призначення платежу. Призначення платежу має містити інформацію, що платіж здійснюється на виконання зобов’язань  Клієнта за договором позики або кредиту (з реквізитами), укладеним між Клієнтом та Фондом , яким передбачене право отримувача на дебетування рахунку платника (Клієнта).</w:t>
            </w:r>
          </w:p>
          <w:p w:rsidR="0065599A" w:rsidRPr="0059036E" w:rsidRDefault="0065599A" w:rsidP="0040503A">
            <w:pPr>
              <w:numPr>
                <w:ilvl w:val="0"/>
                <w:numId w:val="122"/>
              </w:numPr>
              <w:pBdr>
                <w:top w:val="nil"/>
                <w:left w:val="nil"/>
                <w:bottom w:val="nil"/>
                <w:right w:val="nil"/>
                <w:between w:val="nil"/>
              </w:pBdr>
              <w:suppressAutoHyphens/>
              <w:ind w:leftChars="-1" w:left="0" w:hangingChars="1" w:hanging="2"/>
              <w:jc w:val="both"/>
              <w:textAlignment w:val="top"/>
              <w:outlineLvl w:val="0"/>
              <w:rPr>
                <w:rFonts w:ascii="Calibri" w:eastAsia="Calibri" w:hAnsi="Calibri" w:cs="Calibri"/>
                <w:i/>
                <w:color w:val="00B050"/>
                <w:sz w:val="16"/>
                <w:szCs w:val="16"/>
              </w:rPr>
            </w:pPr>
            <w:r w:rsidRPr="0059036E">
              <w:rPr>
                <w:color w:val="000000"/>
              </w:rPr>
              <w:t xml:space="preserve">Сторони дійшли згоди, що Платіжні інструкції приймаються Банком до виконання виключно в межах залишку коштів на Окремому рахунку. </w:t>
            </w:r>
          </w:p>
          <w:p w:rsidR="0065599A" w:rsidRPr="0059036E" w:rsidRDefault="0065599A" w:rsidP="0040503A">
            <w:pPr>
              <w:numPr>
                <w:ilvl w:val="0"/>
                <w:numId w:val="122"/>
              </w:numPr>
              <w:pBdr>
                <w:top w:val="nil"/>
                <w:left w:val="nil"/>
                <w:bottom w:val="nil"/>
                <w:right w:val="nil"/>
                <w:between w:val="nil"/>
              </w:pBdr>
              <w:suppressAutoHyphens/>
              <w:ind w:leftChars="-1" w:left="0" w:hangingChars="1" w:hanging="2"/>
              <w:jc w:val="both"/>
              <w:textAlignment w:val="top"/>
              <w:outlineLvl w:val="0"/>
              <w:rPr>
                <w:color w:val="000000"/>
              </w:rPr>
            </w:pPr>
            <w:r w:rsidRPr="0059036E">
              <w:rPr>
                <w:color w:val="000000"/>
              </w:rPr>
              <w:t>Платіжні інструкції приймаються Банком, якщо вони доставлені від банка отримувача в паперовому вигляді на адресу установи Банку, де обслуговується Клієнт:__________________</w:t>
            </w:r>
            <w:r w:rsidRPr="0059036E">
              <w:rPr>
                <w:rFonts w:ascii="Calibri" w:eastAsia="Calibri" w:hAnsi="Calibri" w:cs="Calibri"/>
                <w:i/>
                <w:color w:val="00B050"/>
                <w:sz w:val="16"/>
                <w:szCs w:val="16"/>
              </w:rPr>
              <w:t>(вказується поштова адреса відділення).</w:t>
            </w:r>
          </w:p>
          <w:p w:rsidR="0065599A" w:rsidRPr="0059036E" w:rsidRDefault="0065599A" w:rsidP="0040503A">
            <w:pPr>
              <w:numPr>
                <w:ilvl w:val="0"/>
                <w:numId w:val="122"/>
              </w:numPr>
              <w:pBdr>
                <w:top w:val="nil"/>
                <w:left w:val="nil"/>
                <w:bottom w:val="nil"/>
                <w:right w:val="nil"/>
                <w:between w:val="nil"/>
              </w:pBdr>
              <w:suppressAutoHyphens/>
              <w:ind w:leftChars="-1" w:left="0" w:hangingChars="1" w:hanging="2"/>
              <w:jc w:val="both"/>
              <w:textAlignment w:val="top"/>
              <w:outlineLvl w:val="0"/>
              <w:rPr>
                <w:color w:val="000000"/>
              </w:rPr>
            </w:pPr>
            <w:r w:rsidRPr="0059036E">
              <w:rPr>
                <w:color w:val="000000"/>
              </w:rPr>
              <w:t>Платіжні інструкції в електронному вигляді у формі інформаційних повідомлень приймаються Банком через СЕП Національного банку України.</w:t>
            </w:r>
          </w:p>
          <w:p w:rsidR="0065599A" w:rsidRPr="0059036E" w:rsidRDefault="0065599A" w:rsidP="0040503A">
            <w:pPr>
              <w:numPr>
                <w:ilvl w:val="0"/>
                <w:numId w:val="122"/>
              </w:numPr>
              <w:pBdr>
                <w:top w:val="nil"/>
                <w:left w:val="nil"/>
                <w:bottom w:val="nil"/>
                <w:right w:val="nil"/>
                <w:between w:val="nil"/>
              </w:pBdr>
              <w:suppressAutoHyphens/>
              <w:ind w:leftChars="-1" w:left="0" w:hangingChars="1" w:hanging="2"/>
              <w:jc w:val="both"/>
              <w:textAlignment w:val="top"/>
              <w:outlineLvl w:val="0"/>
              <w:rPr>
                <w:color w:val="000000"/>
              </w:rPr>
            </w:pPr>
            <w:r w:rsidRPr="0059036E">
              <w:rPr>
                <w:color w:val="000000"/>
              </w:rPr>
              <w:t xml:space="preserve">Платіжні інструкції на Дебетовий переказ, що надійшли до Банку в операційний час виконуються Банком в сумі залишку на рахунку станом на 16:30, що надійшли  в післяопераційний час виконуються Банком в сумі залишку на рахунку станом на 9:00 наступного робочого дня (Операційного дня). </w:t>
            </w:r>
          </w:p>
          <w:p w:rsidR="0065599A" w:rsidRPr="0059036E" w:rsidRDefault="0065599A" w:rsidP="0040503A">
            <w:pPr>
              <w:numPr>
                <w:ilvl w:val="0"/>
                <w:numId w:val="122"/>
              </w:numPr>
              <w:pBdr>
                <w:top w:val="nil"/>
                <w:left w:val="nil"/>
                <w:bottom w:val="nil"/>
                <w:right w:val="nil"/>
                <w:between w:val="nil"/>
              </w:pBdr>
              <w:suppressAutoHyphens/>
              <w:ind w:leftChars="-1" w:left="0" w:hangingChars="1" w:hanging="2"/>
              <w:jc w:val="both"/>
              <w:textAlignment w:val="top"/>
              <w:outlineLvl w:val="0"/>
              <w:rPr>
                <w:color w:val="000000"/>
              </w:rPr>
            </w:pPr>
            <w:r w:rsidRPr="0059036E">
              <w:rPr>
                <w:color w:val="000000"/>
              </w:rPr>
              <w:t>Банк не перевіряє та не з’ясовує причини, пов’язані з ініціюванням Дебетового переказу, не несе відповідальність за обґрунтування Дебетових переказів та за суми визначені в Платіжних інструкціях.</w:t>
            </w:r>
          </w:p>
          <w:p w:rsidR="0065599A" w:rsidRPr="0059036E" w:rsidRDefault="0065599A" w:rsidP="0040503A">
            <w:pPr>
              <w:numPr>
                <w:ilvl w:val="0"/>
                <w:numId w:val="122"/>
              </w:numPr>
              <w:pBdr>
                <w:top w:val="nil"/>
                <w:left w:val="nil"/>
                <w:bottom w:val="nil"/>
                <w:right w:val="nil"/>
                <w:between w:val="nil"/>
              </w:pBdr>
              <w:suppressAutoHyphens/>
              <w:ind w:leftChars="-1" w:left="0" w:hangingChars="1" w:hanging="2"/>
              <w:jc w:val="both"/>
              <w:textAlignment w:val="top"/>
              <w:outlineLvl w:val="0"/>
              <w:rPr>
                <w:color w:val="000000"/>
              </w:rPr>
            </w:pPr>
            <w:r w:rsidRPr="0059036E">
              <w:rPr>
                <w:color w:val="000000"/>
              </w:rPr>
              <w:t xml:space="preserve">Шляхом підписання цього Договору Клієнт надає свою згоду на здійснення кожного Дебетового переказу, який буде ініційовано отримувачем відповідно до умов, викладених в цьому Договорі. Підписанням цього Договору Клієнт підтверджує, що кожен з Дебетових переказів є акцептованим ним. Розпорядження Клієнта про відкликання згоди на здійснення Дебетових переказів має бути оформлене шляхом підписання Сторонами окремого Клопотання та за умови  надання до  Банку листа  отримувача про погодження відкликання такої згоди на здійснення Дебетовихпереказів. При цьому, відкликання згоди на виконання Дебетового переказу за вже поданими до Банку Платіжними інструкціями на момент підписання окремого Клопотання про відкликання згоди можливе виключно до моменту списання коштів з рахунку Клієнта. </w:t>
            </w:r>
          </w:p>
          <w:p w:rsidR="0065599A" w:rsidRPr="0059036E" w:rsidRDefault="0065599A" w:rsidP="0040503A">
            <w:pPr>
              <w:numPr>
                <w:ilvl w:val="0"/>
                <w:numId w:val="122"/>
              </w:numPr>
              <w:pBdr>
                <w:top w:val="nil"/>
                <w:left w:val="nil"/>
                <w:bottom w:val="nil"/>
                <w:right w:val="nil"/>
                <w:between w:val="nil"/>
              </w:pBdr>
              <w:suppressAutoHyphens/>
              <w:ind w:leftChars="-1" w:left="0" w:hangingChars="1" w:hanging="2"/>
              <w:jc w:val="both"/>
              <w:textAlignment w:val="top"/>
              <w:outlineLvl w:val="0"/>
              <w:rPr>
                <w:color w:val="000000"/>
              </w:rPr>
            </w:pPr>
            <w:r w:rsidRPr="0059036E">
              <w:rPr>
                <w:color w:val="000000"/>
              </w:rPr>
              <w:t>На виконання вимог Закону України “Про платіжні послуги” отримувач може відкликати згоду на здійснення окремих Дебетових переказів в рамках цього Договору до моменту списання коштів з рахунку Клієнта, за умови погодження такого відкликання з Банком.</w:t>
            </w:r>
          </w:p>
          <w:p w:rsidR="0065599A" w:rsidRPr="0059036E" w:rsidRDefault="0065599A" w:rsidP="0065599A">
            <w:pPr>
              <w:pBdr>
                <w:top w:val="nil"/>
                <w:left w:val="nil"/>
                <w:bottom w:val="nil"/>
                <w:right w:val="nil"/>
                <w:between w:val="nil"/>
              </w:pBdr>
              <w:tabs>
                <w:tab w:val="left" w:pos="420"/>
              </w:tabs>
              <w:ind w:hanging="2"/>
              <w:jc w:val="both"/>
              <w:rPr>
                <w:color w:val="000000"/>
              </w:rPr>
            </w:pPr>
          </w:p>
          <w:p w:rsidR="0065599A" w:rsidRPr="0059036E" w:rsidRDefault="0065599A" w:rsidP="0065599A">
            <w:pPr>
              <w:pBdr>
                <w:top w:val="nil"/>
                <w:left w:val="nil"/>
                <w:bottom w:val="nil"/>
                <w:right w:val="nil"/>
                <w:between w:val="nil"/>
              </w:pBdr>
              <w:tabs>
                <w:tab w:val="left" w:pos="420"/>
              </w:tabs>
              <w:ind w:hanging="2"/>
              <w:jc w:val="both"/>
              <w:rPr>
                <w:color w:val="000000"/>
              </w:rPr>
            </w:pPr>
            <w:r w:rsidRPr="0059036E">
              <w:rPr>
                <w:color w:val="000000"/>
              </w:rPr>
              <w:t>Клієнт та Банк підписанням цього Договору досягли домовленостей про те, що Банк закриває Окремий рахунок Клієнта за умови, що грошові кошти з Окремого рахунку перераховані  в повному обсязі за цільовим призначенням за Платіжними інструкціями Клієнта та/ або на виконання Дебетових переказів на користь Фонду, та відсутній  залишок на Окремому рахунку .</w:t>
            </w:r>
          </w:p>
          <w:p w:rsidR="0065599A" w:rsidRPr="0059036E" w:rsidRDefault="0065599A" w:rsidP="0065599A">
            <w:pPr>
              <w:pBdr>
                <w:top w:val="nil"/>
                <w:left w:val="nil"/>
                <w:bottom w:val="nil"/>
                <w:right w:val="nil"/>
                <w:between w:val="nil"/>
              </w:pBdr>
              <w:tabs>
                <w:tab w:val="left" w:pos="420"/>
              </w:tabs>
              <w:ind w:hanging="2"/>
              <w:jc w:val="both"/>
              <w:rPr>
                <w:color w:val="000000"/>
              </w:rPr>
            </w:pPr>
          </w:p>
          <w:p w:rsidR="0065599A" w:rsidRPr="0059036E" w:rsidRDefault="0065599A" w:rsidP="0065599A">
            <w:pPr>
              <w:pBdr>
                <w:top w:val="nil"/>
                <w:left w:val="nil"/>
                <w:bottom w:val="nil"/>
                <w:right w:val="nil"/>
                <w:between w:val="nil"/>
              </w:pBdr>
              <w:tabs>
                <w:tab w:val="left" w:pos="420"/>
              </w:tabs>
              <w:ind w:hanging="2"/>
              <w:jc w:val="both"/>
              <w:rPr>
                <w:color w:val="000000"/>
              </w:rPr>
            </w:pPr>
            <w:r w:rsidRPr="0059036E">
              <w:rPr>
                <w:color w:val="000000"/>
              </w:rPr>
              <w:t>Клієнт надає  Банку згоду на розкриття відомостей про Клієнта та інформації про операціями по Рахункам Клієнта (Окремому рахунку та поточних рахунках, відкритих в Банку)  Фонду, в т.ч. у випадку звернення останнього до Банку з метою отримання такої інформації.</w:t>
            </w:r>
          </w:p>
          <w:p w:rsidR="0065599A" w:rsidRPr="0059036E" w:rsidRDefault="0065599A" w:rsidP="0065599A">
            <w:pPr>
              <w:ind w:hanging="2"/>
              <w:jc w:val="both"/>
              <w:rPr>
                <w:sz w:val="24"/>
                <w:szCs w:val="24"/>
              </w:rPr>
            </w:pPr>
          </w:p>
          <w:p w:rsidR="0065599A" w:rsidRPr="0059036E" w:rsidRDefault="0065599A" w:rsidP="0065599A">
            <w:pPr>
              <w:ind w:hanging="2"/>
              <w:jc w:val="both"/>
              <w:rPr>
                <w:i/>
                <w:color w:val="00B050"/>
              </w:rPr>
            </w:pPr>
            <w:r w:rsidRPr="0059036E">
              <w:rPr>
                <w:i/>
                <w:color w:val="00B050"/>
              </w:rPr>
              <w:t>&lt;якщо Клієнт  відкриває Окремий рахунок для зарахування коштів Фінансової підтримки (грантовий Поточний рахунок), наданої у формі безповоротної фінансової допомоги в рамках Програми «Підтримки енергостійкості мікро та малих підприємств України», яка фінансується Урядом Німеччини та Норвезькою агенцією з розвитку співробітництва (NORAD) і реалізується німецькою федеральною компанією Deutsche Gesellschaft für Internationale Zusammenarbeit та Фондом розвитку підприємництва&gt;</w:t>
            </w:r>
          </w:p>
          <w:p w:rsidR="0065599A" w:rsidRPr="0059036E" w:rsidRDefault="0065599A" w:rsidP="0065599A">
            <w:pPr>
              <w:ind w:hanging="2"/>
              <w:jc w:val="both"/>
              <w:rPr>
                <w:sz w:val="24"/>
                <w:szCs w:val="24"/>
              </w:rPr>
            </w:pPr>
          </w:p>
          <w:p w:rsidR="0065599A" w:rsidRPr="0059036E" w:rsidRDefault="0065599A" w:rsidP="0065599A">
            <w:pPr>
              <w:ind w:right="271" w:hanging="2"/>
              <w:jc w:val="both"/>
              <w:rPr>
                <w:i/>
                <w:color w:val="00B050"/>
              </w:rPr>
            </w:pPr>
            <w:r w:rsidRPr="0059036E">
              <w:lastRenderedPageBreak/>
              <w:t xml:space="preserve">4.1. Підписанням цієї Заяви -Договору Клієнт підтверджує, що відкриття Окремого рахунку (далі - грантовий Поточний рахунок) здійснюється виключно з метою перерахування коштів Фінансової підтримки за </w:t>
            </w:r>
            <w:r w:rsidRPr="0059036E">
              <w:rPr>
                <w:color w:val="000000"/>
              </w:rPr>
              <w:t>Програмою «Підтримки енергостійкості мікро та малих підприємств України»,</w:t>
            </w:r>
            <w:r w:rsidRPr="0059036E">
              <w:t xml:space="preserve"> </w:t>
            </w:r>
            <w:r w:rsidRPr="0059036E">
              <w:rPr>
                <w:color w:val="000000"/>
              </w:rPr>
              <w:t xml:space="preserve">затвердженою наказом Міністерства фінансів України від 31 січня 2025 року №54, яка фінансується Урядом Німеччини </w:t>
            </w:r>
            <w:r w:rsidRPr="0059036E">
              <w:t>та Норвезькою агенцією з розвитку співробітництва (NORAD)</w:t>
            </w:r>
            <w:r w:rsidRPr="0059036E">
              <w:rPr>
                <w:i/>
              </w:rPr>
              <w:t xml:space="preserve"> </w:t>
            </w:r>
            <w:r w:rsidRPr="0059036E">
              <w:rPr>
                <w:color w:val="000000"/>
              </w:rPr>
              <w:t>через Німецьку федеральну компанію Deutsche Gesellschaft für Internationale Zusammenarbeit (далі - Програма),</w:t>
            </w:r>
            <w:r w:rsidRPr="0059036E">
              <w:t xml:space="preserve"> та в терміни, визначені Програмою.</w:t>
            </w:r>
          </w:p>
          <w:p w:rsidR="0065599A" w:rsidRPr="0059036E" w:rsidRDefault="0065599A" w:rsidP="0065599A">
            <w:pPr>
              <w:ind w:right="271" w:hanging="2"/>
              <w:jc w:val="both"/>
              <w:rPr>
                <w:i/>
                <w:color w:val="00B050"/>
              </w:rPr>
            </w:pPr>
          </w:p>
          <w:p w:rsidR="0065599A" w:rsidRPr="0059036E" w:rsidRDefault="0065599A" w:rsidP="0065599A">
            <w:pPr>
              <w:ind w:right="271" w:hanging="2"/>
              <w:jc w:val="both"/>
              <w:rPr>
                <w:i/>
                <w:color w:val="00B050"/>
              </w:rPr>
            </w:pPr>
            <w:r w:rsidRPr="0059036E">
              <w:rPr>
                <w:i/>
                <w:color w:val="00B050"/>
              </w:rPr>
              <w:t>У випадку здійснення оплати комісії з поточного рахунку Клієнта зазначається:</w:t>
            </w:r>
          </w:p>
          <w:p w:rsidR="0065599A" w:rsidRPr="0059036E" w:rsidRDefault="0065599A" w:rsidP="0065599A">
            <w:pPr>
              <w:spacing w:after="120"/>
              <w:ind w:right="272" w:hanging="2"/>
              <w:jc w:val="both"/>
            </w:pPr>
            <w:r w:rsidRPr="0059036E">
              <w:t xml:space="preserve">4.1.1. Підписанням цієї Заяви -Договору Клієнт погоджується та надає згоду на списання комісії за оплату послуг Банку з відкриття грантового Поточного рахунку, що здійснюється Банком шляхом дебетування  Поточного рахунку </w:t>
            </w:r>
            <w:r w:rsidRPr="0059036E">
              <w:rPr>
                <w:rFonts w:ascii="Calibri" w:eastAsia="Calibri" w:hAnsi="Calibri" w:cs="Calibri"/>
                <w:i/>
                <w:color w:val="00B050"/>
                <w:sz w:val="16"/>
                <w:szCs w:val="16"/>
              </w:rPr>
              <w:t>_______(зазначається номер Поточного рахунку)</w:t>
            </w:r>
            <w:r w:rsidRPr="0059036E">
              <w:t xml:space="preserve">. </w:t>
            </w:r>
          </w:p>
          <w:p w:rsidR="0065599A" w:rsidRPr="0059036E" w:rsidRDefault="0065599A" w:rsidP="0065599A">
            <w:pPr>
              <w:ind w:right="271" w:hanging="2"/>
              <w:jc w:val="both"/>
              <w:rPr>
                <w:i/>
                <w:color w:val="00B050"/>
              </w:rPr>
            </w:pPr>
            <w:r w:rsidRPr="0059036E">
              <w:rPr>
                <w:i/>
                <w:color w:val="00B050"/>
              </w:rPr>
              <w:t>У випадку здійснення оплати комісії з рахунку, відкритого в іншому банку або внесення такої оплати через касу Банку:</w:t>
            </w:r>
          </w:p>
          <w:p w:rsidR="0065599A" w:rsidRPr="0059036E" w:rsidRDefault="0065599A" w:rsidP="0065599A">
            <w:pPr>
              <w:ind w:right="271" w:hanging="2"/>
              <w:jc w:val="both"/>
            </w:pPr>
            <w:r w:rsidRPr="0059036E">
              <w:t xml:space="preserve">4.1.1. Підписанням цієї Заяви-Договору Клієнт запевняє, що оплату послуг Банку згідно Тарифів здійснено в день відкриття грантового Поточного рахунку, та погоджується, що у випадку не здійснення оплати послуг Банку згідно Тарифів в день відкриття грантового Поточного рахунку, такий грантовий Поточний рахунок буде закрито за ініціативою Банку в односторонньому порядку на наступний робочий день (Операційний день), що слідує за днем відкриття грантового Поточного рахунку. </w:t>
            </w:r>
          </w:p>
          <w:p w:rsidR="0065599A" w:rsidRPr="0059036E" w:rsidRDefault="0065599A" w:rsidP="0065599A">
            <w:pPr>
              <w:ind w:hanging="2"/>
              <w:jc w:val="both"/>
              <w:rPr>
                <w:sz w:val="24"/>
                <w:szCs w:val="24"/>
              </w:rPr>
            </w:pPr>
          </w:p>
          <w:p w:rsidR="0065599A" w:rsidRPr="0059036E" w:rsidRDefault="0065599A" w:rsidP="0065599A">
            <w:pPr>
              <w:ind w:hanging="2"/>
              <w:jc w:val="both"/>
              <w:rPr>
                <w:color w:val="000000"/>
              </w:rPr>
            </w:pPr>
            <w:r w:rsidRPr="0059036E">
              <w:rPr>
                <w:color w:val="000000"/>
              </w:rPr>
              <w:t xml:space="preserve">4.1.2. Виходячи з того, що грантовий Поточний рахунок відкрито для зарахування коштів Фінансової підтримки, яка надається через Фонд розвитку підприємництва у формі безповоротної фінансової допомоги в рамках Програми, керуючись ч. 3 ст. 1066 Цивільного кодексу України та з метою контролю за дотриманням цільового використання Фінансової підтримки, Сторони погодили, що виконання Банком Платіжних інструкцій Клієнта на проведення видаткових операцій з грантового Поточного рахунку здійснюється після перевірки Банком Платіжної інструкції Клієнта. </w:t>
            </w:r>
          </w:p>
          <w:p w:rsidR="0065599A" w:rsidRPr="0059036E" w:rsidRDefault="0065599A" w:rsidP="0065599A">
            <w:pPr>
              <w:ind w:hanging="2"/>
              <w:jc w:val="both"/>
              <w:rPr>
                <w:color w:val="000000"/>
              </w:rPr>
            </w:pPr>
            <w:r w:rsidRPr="0059036E">
              <w:rPr>
                <w:color w:val="000000"/>
              </w:rPr>
              <w:t>При цьому, для перевірки цільового спрямування коштів Фінансової підтримки Клієнт має надати до Банку всі необхідні підтвердні документи:</w:t>
            </w:r>
          </w:p>
          <w:p w:rsidR="0065599A" w:rsidRPr="0059036E" w:rsidRDefault="0065599A" w:rsidP="0040503A">
            <w:pPr>
              <w:numPr>
                <w:ilvl w:val="0"/>
                <w:numId w:val="123"/>
              </w:numPr>
              <w:pBdr>
                <w:top w:val="nil"/>
                <w:left w:val="nil"/>
                <w:bottom w:val="nil"/>
                <w:right w:val="nil"/>
                <w:between w:val="nil"/>
              </w:pBdr>
              <w:suppressAutoHyphens/>
              <w:spacing w:before="60"/>
              <w:ind w:leftChars="-1" w:left="0" w:hangingChars="1" w:hanging="2"/>
              <w:jc w:val="both"/>
              <w:textAlignment w:val="top"/>
              <w:outlineLvl w:val="0"/>
              <w:rPr>
                <w:color w:val="000000"/>
              </w:rPr>
            </w:pPr>
            <w:r w:rsidRPr="0059036E">
              <w:rPr>
                <w:color w:val="000000"/>
              </w:rPr>
              <w:t xml:space="preserve">Платіжну інструкцію з призначенням платежу, яке має відповідати цілям використання коштів, визначених в заяві на отримання Фінансової підтримки, яку Клієнт подав для участі в </w:t>
            </w:r>
            <w:r w:rsidRPr="0059036E">
              <w:rPr>
                <w:color w:val="000000"/>
                <w:sz w:val="21"/>
                <w:szCs w:val="21"/>
              </w:rPr>
              <w:t>Програм</w:t>
            </w:r>
            <w:r w:rsidRPr="0059036E">
              <w:rPr>
                <w:color w:val="000000"/>
              </w:rPr>
              <w:t>і відповідно до умов Програми.</w:t>
            </w:r>
          </w:p>
          <w:p w:rsidR="0065599A" w:rsidRPr="0059036E" w:rsidRDefault="0065599A" w:rsidP="0040503A">
            <w:pPr>
              <w:numPr>
                <w:ilvl w:val="0"/>
                <w:numId w:val="123"/>
              </w:numPr>
              <w:pBdr>
                <w:top w:val="nil"/>
                <w:left w:val="nil"/>
                <w:bottom w:val="nil"/>
                <w:right w:val="nil"/>
                <w:between w:val="nil"/>
              </w:pBdr>
              <w:suppressAutoHyphens/>
              <w:spacing w:before="60" w:after="120"/>
              <w:ind w:leftChars="-1" w:left="0" w:hangingChars="1" w:hanging="2"/>
              <w:jc w:val="both"/>
              <w:textAlignment w:val="top"/>
              <w:outlineLvl w:val="0"/>
              <w:rPr>
                <w:color w:val="000000"/>
              </w:rPr>
            </w:pPr>
            <w:r w:rsidRPr="0059036E">
              <w:rPr>
                <w:color w:val="000000"/>
              </w:rPr>
              <w:t>документи, що підтверджують цільове спрямування коштів Фінансової підтримки (договір купівлі-продажу, поставки, надання послуг тощо та рахунок, який має містити реквізити (номер та дата) такого договору купівлі-продажу, поставки надання послуг тощо, на підставі якого він оформлений).</w:t>
            </w:r>
          </w:p>
          <w:p w:rsidR="0065599A" w:rsidRPr="0059036E" w:rsidRDefault="0065599A" w:rsidP="0065599A">
            <w:pPr>
              <w:ind w:hanging="2"/>
              <w:jc w:val="both"/>
              <w:rPr>
                <w:color w:val="000000"/>
              </w:rPr>
            </w:pPr>
            <w:r w:rsidRPr="0059036E">
              <w:rPr>
                <w:color w:val="000000"/>
              </w:rPr>
              <w:t>4.1.3. Банк залишає за собою право витребувати у Клієнта інші додаткові документи для перевірки цільового спрямування Фінансової підтримки та/або відмовити Клієнту у виконанні Платіжної інструкції з грантового Поточного  рахунку Клієнта у випадку:</w:t>
            </w:r>
          </w:p>
          <w:p w:rsidR="0065599A" w:rsidRPr="0059036E" w:rsidRDefault="0065599A" w:rsidP="0040503A">
            <w:pPr>
              <w:numPr>
                <w:ilvl w:val="0"/>
                <w:numId w:val="114"/>
              </w:numPr>
              <w:pBdr>
                <w:top w:val="nil"/>
                <w:left w:val="nil"/>
                <w:bottom w:val="nil"/>
                <w:right w:val="nil"/>
                <w:between w:val="nil"/>
              </w:pBdr>
              <w:suppressAutoHyphens/>
              <w:ind w:leftChars="-1" w:left="0" w:hangingChars="1" w:hanging="2"/>
              <w:jc w:val="both"/>
              <w:textAlignment w:val="top"/>
              <w:outlineLvl w:val="0"/>
              <w:rPr>
                <w:color w:val="000000"/>
                <w:sz w:val="24"/>
                <w:szCs w:val="24"/>
              </w:rPr>
            </w:pPr>
            <w:r w:rsidRPr="0059036E">
              <w:rPr>
                <w:color w:val="000000"/>
              </w:rPr>
              <w:t xml:space="preserve">ненадання Клієнтом необхідних підтвердних документів (для Платежу І та Платежу ІІ Фінансової підтримки відповідно до умов Програми),  </w:t>
            </w:r>
          </w:p>
          <w:p w:rsidR="0065599A" w:rsidRPr="0059036E" w:rsidRDefault="0065599A" w:rsidP="0040503A">
            <w:pPr>
              <w:numPr>
                <w:ilvl w:val="0"/>
                <w:numId w:val="114"/>
              </w:numPr>
              <w:pBdr>
                <w:top w:val="nil"/>
                <w:left w:val="nil"/>
                <w:bottom w:val="nil"/>
                <w:right w:val="nil"/>
                <w:between w:val="nil"/>
              </w:pBdr>
              <w:suppressAutoHyphens/>
              <w:spacing w:before="60" w:after="120"/>
              <w:ind w:leftChars="-1" w:left="0" w:hangingChars="1" w:hanging="2"/>
              <w:jc w:val="both"/>
              <w:textAlignment w:val="top"/>
              <w:outlineLvl w:val="0"/>
              <w:rPr>
                <w:color w:val="000000"/>
              </w:rPr>
            </w:pPr>
            <w:r w:rsidRPr="0059036E">
              <w:rPr>
                <w:color w:val="000000"/>
              </w:rPr>
              <w:t>невідповідності призначення Платіжної інструкції цілям використання коштів, визначених в заяві на отримання Фінансової підтримки, яку Клієнт подав для участі в Програмі відповідно до умов Програми.</w:t>
            </w:r>
          </w:p>
          <w:p w:rsidR="0065599A" w:rsidRPr="0059036E" w:rsidRDefault="0065599A" w:rsidP="0065599A">
            <w:pPr>
              <w:ind w:hanging="2"/>
              <w:jc w:val="both"/>
              <w:rPr>
                <w:color w:val="000000"/>
              </w:rPr>
            </w:pPr>
            <w:r w:rsidRPr="0059036E">
              <w:rPr>
                <w:color w:val="000000"/>
              </w:rPr>
              <w:t>4.1.4. Клієнт підтверджує, що погоджений у цій Заяві-Договорі порядок використання грошових коштів Клієнта відповідає погодженим домовленостям Сторін, не є порушенням права Клієнта щодо розпорядження коштами на грантовому Поточному рахунку.</w:t>
            </w:r>
          </w:p>
          <w:p w:rsidR="0065599A" w:rsidRPr="0059036E" w:rsidRDefault="0065599A" w:rsidP="0065599A">
            <w:pPr>
              <w:spacing w:after="120"/>
              <w:ind w:hanging="2"/>
              <w:jc w:val="both"/>
              <w:rPr>
                <w:color w:val="000000"/>
              </w:rPr>
            </w:pPr>
            <w:r w:rsidRPr="0059036E">
              <w:rPr>
                <w:color w:val="000000"/>
              </w:rPr>
              <w:t>Банк не виконує та повертає без виконання Платіжні інструкції Клієнта, які не відповідають умовам, зазначеним в  Заяві-Договорі.</w:t>
            </w:r>
          </w:p>
          <w:p w:rsidR="0065599A" w:rsidRPr="0059036E" w:rsidRDefault="0065599A" w:rsidP="0065599A">
            <w:pPr>
              <w:spacing w:after="120"/>
              <w:ind w:hanging="2"/>
              <w:jc w:val="both"/>
              <w:rPr>
                <w:color w:val="000000"/>
              </w:rPr>
            </w:pPr>
            <w:r w:rsidRPr="0059036E">
              <w:rPr>
                <w:color w:val="000000"/>
              </w:rPr>
              <w:t>4.1.5. Видача готівкових коштів з грантового Поточного рахунку не здійснюється.</w:t>
            </w:r>
          </w:p>
          <w:p w:rsidR="0065599A" w:rsidRPr="0059036E" w:rsidRDefault="0065599A" w:rsidP="0065599A">
            <w:pPr>
              <w:spacing w:after="120"/>
              <w:ind w:hanging="2"/>
              <w:jc w:val="both"/>
              <w:rPr>
                <w:color w:val="000000"/>
              </w:rPr>
            </w:pPr>
            <w:r w:rsidRPr="0059036E">
              <w:rPr>
                <w:color w:val="000000"/>
                <w:sz w:val="21"/>
                <w:szCs w:val="21"/>
              </w:rPr>
              <w:t>4.1.</w:t>
            </w:r>
            <w:r w:rsidRPr="0059036E">
              <w:rPr>
                <w:color w:val="000000"/>
              </w:rPr>
              <w:t>6</w:t>
            </w:r>
            <w:r w:rsidRPr="0059036E">
              <w:rPr>
                <w:color w:val="000000"/>
                <w:sz w:val="21"/>
                <w:szCs w:val="21"/>
              </w:rPr>
              <w:t xml:space="preserve">. </w:t>
            </w:r>
            <w:r w:rsidRPr="0059036E">
              <w:rPr>
                <w:color w:val="000000"/>
              </w:rPr>
              <w:t xml:space="preserve">У випадку невикористання Клієнтом коштів Фінансової підтримки протягом терміну, зазначеного у Програмі, або використання Фінансової підтримки не в повному обсязі протягом визначеного Програмою періоду, Клієнт втрачає право на використання коштів, які залишилися на грантовому Поточному рахунку. При цьому, Клієнт доручає Банку здійснити кредитовий переказ коштів, за яким перерахувати залишок коштів з грантового Поточного рахунку на рахунок умовного зберігання (ескроу) Фонду розвитку підприємництва, відкритий у Банку в рамках Програми. </w:t>
            </w:r>
          </w:p>
          <w:p w:rsidR="0065599A" w:rsidRPr="0059036E" w:rsidRDefault="0065599A" w:rsidP="0065599A">
            <w:pPr>
              <w:spacing w:after="120"/>
              <w:ind w:hanging="2"/>
              <w:jc w:val="both"/>
              <w:rPr>
                <w:color w:val="000000"/>
              </w:rPr>
            </w:pPr>
            <w:r w:rsidRPr="0059036E">
              <w:rPr>
                <w:color w:val="000000"/>
              </w:rPr>
              <w:t xml:space="preserve">4.1.7.  Повернення Фонду розвитку підприємництва коштів Фінансової підтримки, наданих в рамках Програми, здійснюється на підставі ч. 2 ст. 42 Закону «Про платіжні послуги» та нормативних актів Національного банку України. </w:t>
            </w:r>
          </w:p>
          <w:p w:rsidR="0065599A" w:rsidRPr="0059036E" w:rsidRDefault="0065599A" w:rsidP="0065599A">
            <w:pPr>
              <w:spacing w:after="120"/>
              <w:ind w:hanging="2"/>
              <w:jc w:val="both"/>
              <w:rPr>
                <w:color w:val="000000"/>
              </w:rPr>
            </w:pPr>
            <w:r w:rsidRPr="0059036E">
              <w:rPr>
                <w:color w:val="000000"/>
              </w:rPr>
              <w:t>4.2. Клієнт доручає та надає згоду Банку у випадку настання будь-якої з підстав, передбаченої Програмою та Договором про надання безповоротної фінансової допомоги, що буде укладений між Клієнтом та Фондом розвитку підприємництва, виконувати Платіжні операції, пов’язані між собою спільними ознаками (кредитовий переказ), за яким перерахувати суму отриманої Клієнтом Фінансової підтримки від Фонду розвитку підприємництва в рамках Програми, на рахунок умовного зберігання (ескроу) Фонду розвитку підприємництва, відкритий у Банку.</w:t>
            </w:r>
          </w:p>
          <w:p w:rsidR="0065599A" w:rsidRPr="0059036E" w:rsidRDefault="0065599A" w:rsidP="0065599A">
            <w:pPr>
              <w:ind w:hanging="2"/>
              <w:jc w:val="both"/>
              <w:rPr>
                <w:color w:val="000000"/>
              </w:rPr>
            </w:pPr>
            <w:r w:rsidRPr="0059036E">
              <w:rPr>
                <w:color w:val="000000"/>
              </w:rPr>
              <w:t>4.2.1. Клієнт підтверджує, що пов’язані між собою спільними ознаками Платіжні операції містять наступну інформацію/дані:</w:t>
            </w:r>
          </w:p>
          <w:p w:rsidR="0065599A" w:rsidRPr="0059036E" w:rsidRDefault="0065599A" w:rsidP="0040503A">
            <w:pPr>
              <w:numPr>
                <w:ilvl w:val="0"/>
                <w:numId w:val="115"/>
              </w:numPr>
              <w:pBdr>
                <w:top w:val="nil"/>
                <w:left w:val="nil"/>
                <w:bottom w:val="nil"/>
                <w:right w:val="nil"/>
                <w:between w:val="nil"/>
              </w:pBdr>
              <w:suppressAutoHyphens/>
              <w:ind w:leftChars="-1" w:left="0" w:hangingChars="1" w:hanging="2"/>
              <w:jc w:val="both"/>
              <w:textAlignment w:val="top"/>
              <w:outlineLvl w:val="0"/>
              <w:rPr>
                <w:color w:val="000000"/>
                <w:sz w:val="24"/>
                <w:szCs w:val="24"/>
              </w:rPr>
            </w:pPr>
            <w:r w:rsidRPr="0059036E">
              <w:rPr>
                <w:color w:val="000000"/>
              </w:rPr>
              <w:t xml:space="preserve">Поточний (і) Рахунок(ки) Клієнта, з якого має здійснюватися Платіжна операція (кредитовий переказ) – грантовий Поточний рахунок або інший поточний (і) рахунок(ки) Клієнта у національній валюті, відкритий (-і) в Банку на дату укладання між Клієнтом та Фондом розвитку підприємництва Договору про надання безповоротної фінансової допомоги (за виключенням тих рахунків, правовий режим використання яких, визначений законодавством України, виключає можливість списання коштів з метою виконання зобов’язань Клієнта з повернення коштів Фінансової підтримки); </w:t>
            </w:r>
          </w:p>
          <w:p w:rsidR="0065599A" w:rsidRPr="0059036E" w:rsidRDefault="0065599A" w:rsidP="0040503A">
            <w:pPr>
              <w:numPr>
                <w:ilvl w:val="0"/>
                <w:numId w:val="115"/>
              </w:numPr>
              <w:pBdr>
                <w:top w:val="nil"/>
                <w:left w:val="nil"/>
                <w:bottom w:val="nil"/>
                <w:right w:val="nil"/>
                <w:between w:val="nil"/>
              </w:pBdr>
              <w:suppressAutoHyphens/>
              <w:ind w:leftChars="-1" w:left="0" w:hangingChars="1" w:hanging="2"/>
              <w:jc w:val="both"/>
              <w:textAlignment w:val="top"/>
              <w:outlineLvl w:val="0"/>
              <w:rPr>
                <w:color w:val="000000"/>
                <w:sz w:val="24"/>
                <w:szCs w:val="24"/>
              </w:rPr>
            </w:pPr>
            <w:r w:rsidRPr="0059036E">
              <w:rPr>
                <w:color w:val="000000"/>
              </w:rPr>
              <w:t>отримувачем коштів за Платіжною операцією є Фонд розвитку підприємництва;</w:t>
            </w:r>
          </w:p>
          <w:p w:rsidR="0065599A" w:rsidRPr="0059036E" w:rsidRDefault="0065599A" w:rsidP="0040503A">
            <w:pPr>
              <w:numPr>
                <w:ilvl w:val="0"/>
                <w:numId w:val="115"/>
              </w:numPr>
              <w:pBdr>
                <w:top w:val="nil"/>
                <w:left w:val="nil"/>
                <w:bottom w:val="nil"/>
                <w:right w:val="nil"/>
                <w:between w:val="nil"/>
              </w:pBdr>
              <w:suppressAutoHyphens/>
              <w:ind w:leftChars="-1" w:left="0" w:hangingChars="1" w:hanging="2"/>
              <w:jc w:val="both"/>
              <w:textAlignment w:val="top"/>
              <w:outlineLvl w:val="0"/>
              <w:rPr>
                <w:color w:val="000000"/>
                <w:sz w:val="24"/>
                <w:szCs w:val="24"/>
              </w:rPr>
            </w:pPr>
            <w:r w:rsidRPr="0059036E">
              <w:rPr>
                <w:color w:val="000000"/>
              </w:rPr>
              <w:lastRenderedPageBreak/>
              <w:t>реквізити рахунку отримувача коштів відповідають реквізитам, визначеним в Договорі рахунку умовного зберігання (ескроу), укладеному між Банком та Фондом розвитку підприємництва в рамках Програми (Компонент I);</w:t>
            </w:r>
          </w:p>
          <w:p w:rsidR="0065599A" w:rsidRPr="0059036E" w:rsidRDefault="0065599A" w:rsidP="0040503A">
            <w:pPr>
              <w:numPr>
                <w:ilvl w:val="0"/>
                <w:numId w:val="115"/>
              </w:numPr>
              <w:pBdr>
                <w:top w:val="nil"/>
                <w:left w:val="nil"/>
                <w:bottom w:val="nil"/>
                <w:right w:val="nil"/>
                <w:between w:val="nil"/>
              </w:pBdr>
              <w:suppressAutoHyphens/>
              <w:ind w:leftChars="-1" w:left="0" w:hangingChars="1" w:hanging="2"/>
              <w:jc w:val="both"/>
              <w:textAlignment w:val="top"/>
              <w:outlineLvl w:val="0"/>
              <w:rPr>
                <w:color w:val="000000"/>
                <w:sz w:val="24"/>
                <w:szCs w:val="24"/>
              </w:rPr>
            </w:pPr>
            <w:r w:rsidRPr="0059036E">
              <w:rPr>
                <w:color w:val="000000"/>
              </w:rPr>
              <w:t xml:space="preserve">призначенням платежу є повернення суми Фінансової підтримки по причині порушення Клієнтом умов Програми та Договору про безповоротну фінансову допомогу або невикористання Клієнтом коштів Фінансової підтримки протягом строку, встановленого Програмою; </w:t>
            </w:r>
          </w:p>
          <w:p w:rsidR="0065599A" w:rsidRPr="0059036E" w:rsidRDefault="0065599A" w:rsidP="0040503A">
            <w:pPr>
              <w:numPr>
                <w:ilvl w:val="0"/>
                <w:numId w:val="115"/>
              </w:numPr>
              <w:pBdr>
                <w:top w:val="nil"/>
                <w:left w:val="nil"/>
                <w:bottom w:val="nil"/>
                <w:right w:val="nil"/>
                <w:between w:val="nil"/>
              </w:pBdr>
              <w:suppressAutoHyphens/>
              <w:ind w:leftChars="-1" w:left="0" w:hangingChars="1" w:hanging="2"/>
              <w:jc w:val="both"/>
              <w:textAlignment w:val="top"/>
              <w:outlineLvl w:val="0"/>
              <w:rPr>
                <w:color w:val="000000"/>
                <w:sz w:val="24"/>
                <w:szCs w:val="24"/>
              </w:rPr>
            </w:pPr>
            <w:r w:rsidRPr="0059036E">
              <w:rPr>
                <w:color w:val="000000"/>
              </w:rPr>
              <w:t xml:space="preserve">сума Платіжної операції визначається відповідно до умов Програми. </w:t>
            </w:r>
          </w:p>
          <w:p w:rsidR="0065599A" w:rsidRPr="0059036E" w:rsidRDefault="0065599A" w:rsidP="0065599A">
            <w:pPr>
              <w:ind w:hanging="2"/>
              <w:jc w:val="both"/>
              <w:rPr>
                <w:color w:val="000000"/>
              </w:rPr>
            </w:pPr>
            <w:r w:rsidRPr="0059036E">
              <w:rPr>
                <w:color w:val="000000"/>
              </w:rPr>
              <w:t xml:space="preserve">4.2.2. </w:t>
            </w:r>
            <w:r w:rsidRPr="0059036E">
              <w:rPr>
                <w:color w:val="000000"/>
                <w:sz w:val="21"/>
                <w:szCs w:val="21"/>
              </w:rPr>
              <w:t>Банк викону</w:t>
            </w:r>
            <w:r w:rsidRPr="0059036E">
              <w:rPr>
                <w:color w:val="000000"/>
              </w:rPr>
              <w:t>є П</w:t>
            </w:r>
            <w:r w:rsidRPr="0059036E">
              <w:rPr>
                <w:color w:val="000000"/>
                <w:sz w:val="21"/>
                <w:szCs w:val="21"/>
              </w:rPr>
              <w:t>латіжні операції</w:t>
            </w:r>
            <w:r w:rsidRPr="0059036E">
              <w:rPr>
                <w:color w:val="000000"/>
              </w:rPr>
              <w:t xml:space="preserve"> (пов’язані між собою за спільними ознаками)</w:t>
            </w:r>
            <w:r w:rsidRPr="0059036E">
              <w:rPr>
                <w:color w:val="000000"/>
                <w:sz w:val="21"/>
                <w:szCs w:val="21"/>
              </w:rPr>
              <w:t xml:space="preserve"> в межах залишку коштів на </w:t>
            </w:r>
            <w:r w:rsidRPr="0059036E">
              <w:rPr>
                <w:color w:val="000000"/>
              </w:rPr>
              <w:t>грантовому Поточному рахунку та інших поточних р</w:t>
            </w:r>
            <w:r w:rsidRPr="0059036E">
              <w:rPr>
                <w:color w:val="000000"/>
                <w:sz w:val="21"/>
                <w:szCs w:val="21"/>
              </w:rPr>
              <w:t>ахунках Клієнта</w:t>
            </w:r>
            <w:r w:rsidRPr="0059036E">
              <w:rPr>
                <w:color w:val="000000"/>
              </w:rPr>
              <w:t xml:space="preserve"> на дату їх виконання. Банк може виконувати такі Платіжні операції в межах залишку коштів на грантовому Поточному рахунку та інших поточних рахунках Клієнта кожного дня до моменту поки загальна сума їх не буде становити суму Фінансової підтримки, яку Клієнт має повернути відповідно до умов Програми.Здійснення таких Платіжних операцій (повязаних між собою за спільними ознаками) здійснюється до 30.06.2025 року.</w:t>
            </w:r>
          </w:p>
          <w:p w:rsidR="0065599A" w:rsidRPr="0059036E" w:rsidRDefault="0065599A" w:rsidP="0065599A">
            <w:pPr>
              <w:spacing w:after="120"/>
              <w:ind w:hanging="2"/>
              <w:jc w:val="both"/>
              <w:rPr>
                <w:color w:val="000000"/>
              </w:rPr>
            </w:pPr>
            <w:r w:rsidRPr="0059036E">
              <w:rPr>
                <w:color w:val="000000"/>
              </w:rPr>
              <w:t xml:space="preserve">4.2.3. </w:t>
            </w:r>
            <w:r w:rsidRPr="0059036E">
              <w:rPr>
                <w:color w:val="000000"/>
                <w:sz w:val="21"/>
                <w:szCs w:val="21"/>
              </w:rPr>
              <w:t xml:space="preserve"> </w:t>
            </w:r>
            <w:r w:rsidRPr="0059036E">
              <w:rPr>
                <w:color w:val="000000"/>
              </w:rPr>
              <w:t xml:space="preserve">Платіжні інструкції для виконання Платіжних операцій, пов’язаних між собою за спільними ознаками, оформлюються Банком. </w:t>
            </w:r>
          </w:p>
          <w:p w:rsidR="0065599A" w:rsidRPr="0059036E" w:rsidRDefault="0065599A" w:rsidP="0065599A">
            <w:pPr>
              <w:spacing w:after="120"/>
              <w:ind w:hanging="2"/>
              <w:jc w:val="both"/>
              <w:rPr>
                <w:color w:val="000000"/>
              </w:rPr>
            </w:pPr>
            <w:r w:rsidRPr="0059036E">
              <w:rPr>
                <w:color w:val="000000"/>
              </w:rPr>
              <w:t xml:space="preserve">4.2.4. Шляхом підписання цієї Заяви -  Договору  Клієнт надає згоду на виконання першої та всіх наступних Платіжних операцій, які будуть здійснені на підставі та з дотриманням умов пп. 4.2.1. - 4.2.3. цієї Заяви - Договору. </w:t>
            </w:r>
          </w:p>
          <w:p w:rsidR="0065599A" w:rsidRPr="0059036E" w:rsidRDefault="0065599A" w:rsidP="0065599A">
            <w:pPr>
              <w:spacing w:after="120"/>
              <w:ind w:hanging="2"/>
              <w:jc w:val="both"/>
              <w:rPr>
                <w:color w:val="000000"/>
              </w:rPr>
            </w:pPr>
            <w:r w:rsidRPr="0059036E">
              <w:rPr>
                <w:color w:val="000000"/>
              </w:rPr>
              <w:t>4.2.5.  Відкликання Клієнтом згоди, наданої згідно п. 4.2.4. цієї Заяви-Договору, допускається та має юридичну силу виключно лише за наявності  укладеного Сторонами Клопотання про внесення змін до цієї Заяви-Договору.</w:t>
            </w:r>
          </w:p>
          <w:p w:rsidR="0065599A" w:rsidRPr="0059036E" w:rsidRDefault="0065599A" w:rsidP="0065599A">
            <w:pPr>
              <w:pBdr>
                <w:top w:val="nil"/>
                <w:left w:val="nil"/>
                <w:bottom w:val="nil"/>
                <w:right w:val="nil"/>
                <w:between w:val="nil"/>
              </w:pBdr>
              <w:spacing w:after="120"/>
              <w:ind w:hanging="2"/>
              <w:jc w:val="both"/>
              <w:rPr>
                <w:color w:val="000000"/>
              </w:rPr>
            </w:pPr>
            <w:r w:rsidRPr="0059036E">
              <w:rPr>
                <w:color w:val="000000"/>
              </w:rPr>
              <w:t xml:space="preserve">4.3. Клієнт доручає та надає згоду Банку у випадку настання будь-якої з підстав, передбаченої Програмою та Договором про безповоротну фінансову допомогу, виконувати Дебетові перекази з грантового Поточного рахунку або іншого поточного (-их) рахунку(-ів) Клієнта у національній валюті, відкритого (-их) в Банку на дату укладання між Клієнтом та Фондом розвитку підприємництва Договору про надання безповоротної фінансової допомоги, на підставі Платіжних інструкцій Фонду розвитку підприємництва (далі - отримувач), які оформлятимуться в рамках виконання зобов’язань Клієнта з повернення коштів Фінансової підтримки за Договором про надання безповоротної фінансової допомоги. Банк на підставі Платіжних інструкцій отримувача, які надійдуть від банку отримувача, здійснює переказ грошових коштів у сумах, які будуть зазначені в Платіжних інструкціях. </w:t>
            </w:r>
          </w:p>
          <w:p w:rsidR="0065599A" w:rsidRPr="0059036E" w:rsidRDefault="0065599A" w:rsidP="0065599A">
            <w:pPr>
              <w:pBdr>
                <w:top w:val="nil"/>
                <w:left w:val="nil"/>
                <w:bottom w:val="nil"/>
                <w:right w:val="nil"/>
                <w:between w:val="nil"/>
              </w:pBdr>
              <w:spacing w:after="120"/>
              <w:ind w:hanging="2"/>
              <w:jc w:val="both"/>
              <w:rPr>
                <w:color w:val="000000"/>
              </w:rPr>
            </w:pPr>
            <w:r w:rsidRPr="0059036E">
              <w:rPr>
                <w:color w:val="000000"/>
              </w:rPr>
              <w:t>4.3.1. Платіжні інструкції мають містити всі необхідні реквізити для перерахування коштів, в тому числі реквізити рахунку отримувача, який відкритий в банку отримувача, найменування та код отримувача, а також суму та призначення платежу. Призначення платежу має містити інформацію, що платіж здійснюється на виконання зобов’язань Клієнта за Програмою/Договором про надання безповоротної фінансової допомоги, відповідно до яких передбачено право отримувача на дебетування рахунку платника (Клієнта).</w:t>
            </w:r>
          </w:p>
          <w:p w:rsidR="0065599A" w:rsidRPr="0059036E" w:rsidRDefault="0065599A" w:rsidP="0065599A">
            <w:pPr>
              <w:pBdr>
                <w:top w:val="nil"/>
                <w:left w:val="nil"/>
                <w:bottom w:val="nil"/>
                <w:right w:val="nil"/>
                <w:between w:val="nil"/>
              </w:pBdr>
              <w:spacing w:after="120"/>
              <w:ind w:hanging="2"/>
              <w:jc w:val="both"/>
              <w:rPr>
                <w:rFonts w:ascii="Calibri" w:eastAsia="Calibri" w:hAnsi="Calibri" w:cs="Calibri"/>
                <w:i/>
                <w:color w:val="00B050"/>
                <w:sz w:val="16"/>
                <w:szCs w:val="16"/>
              </w:rPr>
            </w:pPr>
            <w:r w:rsidRPr="0059036E">
              <w:rPr>
                <w:color w:val="000000"/>
              </w:rPr>
              <w:t xml:space="preserve">4.3.2. Сторони дійшли згоди, що Платіжні інструкції приймаються Банком до виконання виключно в межах залишку коштів на грантовому Поточному рахунку або іншому (-их) поточному (-их) рахунку(-ів) Клієнта. </w:t>
            </w:r>
          </w:p>
          <w:p w:rsidR="0065599A" w:rsidRPr="0059036E" w:rsidRDefault="0065599A" w:rsidP="0065599A">
            <w:pPr>
              <w:pBdr>
                <w:top w:val="nil"/>
                <w:left w:val="nil"/>
                <w:bottom w:val="nil"/>
                <w:right w:val="nil"/>
                <w:between w:val="nil"/>
              </w:pBdr>
              <w:spacing w:after="120"/>
              <w:ind w:hanging="2"/>
              <w:jc w:val="both"/>
              <w:rPr>
                <w:color w:val="000000"/>
              </w:rPr>
            </w:pPr>
            <w:r w:rsidRPr="0059036E">
              <w:rPr>
                <w:color w:val="000000"/>
              </w:rPr>
              <w:t>4.3.3. Платіжні інструкції приймаються Банком, якщо вони доставлені від банка отримувача в паперовому вигляді на адресу установи Банку, де обслуговується Клієнт:__________________</w:t>
            </w:r>
            <w:r w:rsidRPr="0059036E">
              <w:rPr>
                <w:rFonts w:ascii="Calibri" w:eastAsia="Calibri" w:hAnsi="Calibri" w:cs="Calibri"/>
                <w:i/>
                <w:color w:val="00B050"/>
                <w:sz w:val="16"/>
                <w:szCs w:val="16"/>
              </w:rPr>
              <w:t>(вказується поштова адреса відділення).</w:t>
            </w:r>
          </w:p>
          <w:p w:rsidR="0065599A" w:rsidRPr="0059036E" w:rsidRDefault="0065599A" w:rsidP="0065599A">
            <w:pPr>
              <w:pBdr>
                <w:top w:val="nil"/>
                <w:left w:val="nil"/>
                <w:bottom w:val="nil"/>
                <w:right w:val="nil"/>
                <w:between w:val="nil"/>
              </w:pBdr>
              <w:spacing w:after="120"/>
              <w:ind w:hanging="2"/>
              <w:jc w:val="both"/>
              <w:rPr>
                <w:color w:val="000000"/>
              </w:rPr>
            </w:pPr>
            <w:r w:rsidRPr="0059036E">
              <w:rPr>
                <w:color w:val="000000"/>
              </w:rPr>
              <w:t>4.3.4. Платіжні інструкції в електронному вигляді у формі інформаційних повідомлень приймаються Банком через СЕП Національного банку України.</w:t>
            </w:r>
          </w:p>
          <w:p w:rsidR="0065599A" w:rsidRPr="0059036E" w:rsidRDefault="0065599A" w:rsidP="0065599A">
            <w:pPr>
              <w:pBdr>
                <w:top w:val="nil"/>
                <w:left w:val="nil"/>
                <w:bottom w:val="nil"/>
                <w:right w:val="nil"/>
                <w:between w:val="nil"/>
              </w:pBdr>
              <w:spacing w:after="120"/>
              <w:ind w:hanging="2"/>
              <w:jc w:val="both"/>
              <w:rPr>
                <w:color w:val="000000"/>
              </w:rPr>
            </w:pPr>
            <w:r w:rsidRPr="0059036E">
              <w:rPr>
                <w:color w:val="000000"/>
              </w:rPr>
              <w:t xml:space="preserve">4.3.5. Платіжні інструкції на Дебетовий переказ, що надійшли до Банку в операційний час виконуються Банком в межах залишку на грантовому Поточному рахунку або іншому (-их) поточному (-их) рахунку(-ів) Клієнта станом на 16:30, що надійшли  в післяопераційний час - виконуються Банком в сумі залишку на грантовому Поточному рахунку або іншому (-их) поточному (-их) рахунку(-ів) Клієнта станом на 9:00 наступного робочого дня (Операційного дня). </w:t>
            </w:r>
          </w:p>
          <w:p w:rsidR="0065599A" w:rsidRPr="0059036E" w:rsidRDefault="0065599A" w:rsidP="0065599A">
            <w:pPr>
              <w:pBdr>
                <w:top w:val="nil"/>
                <w:left w:val="nil"/>
                <w:bottom w:val="nil"/>
                <w:right w:val="nil"/>
                <w:between w:val="nil"/>
              </w:pBdr>
              <w:spacing w:after="120"/>
              <w:ind w:hanging="2"/>
              <w:jc w:val="both"/>
              <w:rPr>
                <w:color w:val="000000"/>
              </w:rPr>
            </w:pPr>
            <w:r w:rsidRPr="0059036E">
              <w:rPr>
                <w:color w:val="000000"/>
              </w:rPr>
              <w:t>4.3.6. Банк не перевіряє та не з’ясовує причини, пов’язані з ініціюванням Дебетового переказу, не несе відповідальність за обґрунтування Дебетових переказів та за суми визначені в Платіжних інструкціях.</w:t>
            </w:r>
          </w:p>
          <w:p w:rsidR="0065599A" w:rsidRPr="0059036E" w:rsidRDefault="0065599A" w:rsidP="0065599A">
            <w:pPr>
              <w:pBdr>
                <w:top w:val="nil"/>
                <w:left w:val="nil"/>
                <w:bottom w:val="nil"/>
                <w:right w:val="nil"/>
                <w:between w:val="nil"/>
              </w:pBdr>
              <w:spacing w:after="120"/>
              <w:ind w:hanging="2"/>
              <w:jc w:val="both"/>
              <w:rPr>
                <w:color w:val="000000"/>
              </w:rPr>
            </w:pPr>
            <w:r w:rsidRPr="0059036E">
              <w:rPr>
                <w:color w:val="000000"/>
              </w:rPr>
              <w:t xml:space="preserve">4.3.7. Шляхом підписання цієї Заяви-Договору Клієнт надає свою згоду на здійснення кожного Дебетового переказу, який буде ініційовано отримувачем відповідно до умов, викладених в цій Заяві-Договорі. Підписанням цієї Заяви-Договору Клієнт підтверджує, що кожен з Дебетових переказів є акцептованим ним. Розпорядження Клієнта про відкликання згоди на здійснення Дебетових переказів має бути оформлене шляхом підписання Сторонами окремого Клопотання про відкликання згоди та за умови  надання до  Банку листа  отримувача про погодження відкликання такої згоди на здійснення Дебетових переказів. При цьому, відкликання згоди на виконання Дебетового переказу за вже поданими до Банку Платіжними інструкціями на момент підписання окремого Клопотання про відкликання згоди можливе виключно до моменту списання коштів з рахунків Клієнта. </w:t>
            </w:r>
          </w:p>
          <w:p w:rsidR="0065599A" w:rsidRPr="0059036E" w:rsidRDefault="0065599A" w:rsidP="0065599A">
            <w:pPr>
              <w:pBdr>
                <w:top w:val="nil"/>
                <w:left w:val="nil"/>
                <w:bottom w:val="nil"/>
                <w:right w:val="nil"/>
                <w:between w:val="nil"/>
              </w:pBdr>
              <w:spacing w:after="120"/>
              <w:ind w:hanging="2"/>
              <w:jc w:val="both"/>
              <w:rPr>
                <w:color w:val="000000"/>
              </w:rPr>
            </w:pPr>
            <w:r w:rsidRPr="0059036E">
              <w:rPr>
                <w:color w:val="000000"/>
              </w:rPr>
              <w:t>4.3.8. На виконання вимог Закону України “Про платіжні послуги” отримувач може відкликати згоду на здійснення окремих Дебетових переказів в рамках цього Договору до моменту списання коштів з рахунків Клієнта, за умови погодження такого відкликання з Банком.</w:t>
            </w:r>
          </w:p>
          <w:p w:rsidR="0065599A" w:rsidRPr="0059036E" w:rsidRDefault="0065599A" w:rsidP="0065599A">
            <w:pPr>
              <w:pBdr>
                <w:top w:val="nil"/>
                <w:left w:val="nil"/>
                <w:bottom w:val="nil"/>
                <w:right w:val="nil"/>
                <w:between w:val="nil"/>
              </w:pBdr>
              <w:spacing w:after="120"/>
              <w:ind w:hanging="2"/>
              <w:jc w:val="both"/>
              <w:rPr>
                <w:color w:val="000000"/>
              </w:rPr>
            </w:pPr>
            <w:r w:rsidRPr="0059036E">
              <w:rPr>
                <w:color w:val="000000"/>
              </w:rPr>
              <w:t>4.4. Сторони дійшли згоди, що право виконувати Платіжні операції, пов’язані між собою спільними ознаками (кредитовий переказ), та право Дебетового переказу коштів відповідно до цього Договору розповсюджується на всі відкриті в національній валюті поточні рахунки Клієнта на дату укладання між Клієнтом та Фондом розвитку підприємництва Договору про надання безповоротної фінансової допомоги. </w:t>
            </w:r>
          </w:p>
          <w:p w:rsidR="0065599A" w:rsidRPr="0059036E" w:rsidRDefault="0065599A" w:rsidP="0065599A">
            <w:pPr>
              <w:pBdr>
                <w:top w:val="nil"/>
                <w:left w:val="nil"/>
                <w:bottom w:val="nil"/>
                <w:right w:val="nil"/>
                <w:between w:val="nil"/>
              </w:pBdr>
              <w:spacing w:after="120"/>
              <w:ind w:hanging="2"/>
              <w:jc w:val="both"/>
              <w:rPr>
                <w:color w:val="000000"/>
              </w:rPr>
            </w:pPr>
            <w:r w:rsidRPr="0059036E">
              <w:rPr>
                <w:color w:val="000000"/>
              </w:rPr>
              <w:t>4.5.</w:t>
            </w:r>
            <w:r w:rsidRPr="0059036E">
              <w:rPr>
                <w:rFonts w:ascii="Calibri" w:eastAsia="Calibri" w:hAnsi="Calibri" w:cs="Calibri"/>
                <w:color w:val="000000"/>
              </w:rPr>
              <w:t xml:space="preserve">  </w:t>
            </w:r>
            <w:r w:rsidRPr="0059036E">
              <w:rPr>
                <w:color w:val="000000"/>
              </w:rPr>
              <w:t xml:space="preserve">Після виконання Клієнтом всіх умов Програми та використання коштів Фінансової підтримки за цільовим призначення або повернення їх Фонду розвиту підприємництва згідно умов Програми,  -  Банк, при відсутності залишку коштів на такому грантовому Поточному рахунку, має право закрити грантовий Поточний рахунок. </w:t>
            </w:r>
          </w:p>
          <w:p w:rsidR="0065599A" w:rsidRPr="0059036E" w:rsidRDefault="0065599A" w:rsidP="0065599A">
            <w:pPr>
              <w:pBdr>
                <w:top w:val="nil"/>
                <w:left w:val="nil"/>
                <w:bottom w:val="nil"/>
                <w:right w:val="nil"/>
                <w:between w:val="nil"/>
              </w:pBdr>
              <w:spacing w:after="120"/>
              <w:ind w:hanging="2"/>
              <w:jc w:val="both"/>
              <w:rPr>
                <w:color w:val="000000"/>
              </w:rPr>
            </w:pPr>
            <w:r w:rsidRPr="0059036E">
              <w:rPr>
                <w:color w:val="000000"/>
              </w:rPr>
              <w:t xml:space="preserve">4.6.  У разі наявності на грантовому Поточному рахунку невикористаного залишку коштів, що відповідно до умов Програми не підлягає перерахуванню (поверненню) на рахунок умовного зберігання (ескроу) Фонду розвитку підприємництва, відкритий у </w:t>
            </w:r>
            <w:r w:rsidRPr="0059036E">
              <w:rPr>
                <w:color w:val="000000"/>
              </w:rPr>
              <w:lastRenderedPageBreak/>
              <w:t xml:space="preserve">Банку, (що зумовлено оплатою Клієнтом повної вартості інвестиційного проекту, на фінансування якого була надана Фінансова підтримка відповідно до Договору про надання безповоротної фінансової допомоги, за рахунок Платежу І Фінансової підтримки та власних коштів) - Клієнт протягом 30 (тридцяти) календарних днів з дня перерахування на грантовий Поточний рахунок коштів Платежу II Фінансової підтримки відповідно до умов Програми зобов’язується подати до Банку Платіжну інструкцію про перерахування такого залишку коштів на інший власний поточний рахунок, відкритий в Банку або в іншого надавача платіжних послуг. </w:t>
            </w:r>
          </w:p>
          <w:p w:rsidR="0065599A" w:rsidRPr="0059036E" w:rsidRDefault="0065599A" w:rsidP="0065599A">
            <w:pPr>
              <w:pBdr>
                <w:top w:val="nil"/>
                <w:left w:val="nil"/>
                <w:bottom w:val="nil"/>
                <w:right w:val="nil"/>
                <w:between w:val="nil"/>
              </w:pBdr>
              <w:spacing w:after="120"/>
              <w:ind w:hanging="2"/>
              <w:jc w:val="both"/>
              <w:rPr>
                <w:color w:val="000000"/>
              </w:rPr>
            </w:pPr>
            <w:r w:rsidRPr="0059036E">
              <w:rPr>
                <w:color w:val="000000"/>
              </w:rPr>
              <w:t>Банк виконує таку Платіжну інструкцію виключно за умови наявності в Банку наданих Клієнтом</w:t>
            </w:r>
            <w:r w:rsidRPr="0059036E">
              <w:rPr>
                <w:color w:val="000000"/>
                <w:sz w:val="21"/>
                <w:szCs w:val="21"/>
              </w:rPr>
              <w:t xml:space="preserve"> платіжних документів, що підтверджують повну (100%) оплату вартості </w:t>
            </w:r>
            <w:r w:rsidRPr="0059036E">
              <w:rPr>
                <w:color w:val="000000"/>
              </w:rPr>
              <w:t>інвестиційного проекту, на реалізацію якого була надана Фінансова підтримка відповідно до Договору про надання безповоротної фінансової допомоги,</w:t>
            </w:r>
            <w:r w:rsidRPr="0059036E">
              <w:rPr>
                <w:color w:val="000000"/>
                <w:sz w:val="21"/>
                <w:szCs w:val="21"/>
              </w:rPr>
              <w:t xml:space="preserve"> за рахунок Платежу І та власних коштів</w:t>
            </w:r>
            <w:r w:rsidRPr="0059036E">
              <w:rPr>
                <w:color w:val="000000"/>
              </w:rPr>
              <w:t xml:space="preserve"> Клієнта (</w:t>
            </w:r>
            <w:r w:rsidRPr="0059036E">
              <w:rPr>
                <w:color w:val="000000"/>
                <w:sz w:val="21"/>
                <w:szCs w:val="21"/>
              </w:rPr>
              <w:t xml:space="preserve">назва, реквізити </w:t>
            </w:r>
            <w:r w:rsidRPr="0059036E">
              <w:rPr>
                <w:color w:val="000000"/>
              </w:rPr>
              <w:t>контрагента</w:t>
            </w:r>
            <w:r w:rsidRPr="0059036E">
              <w:rPr>
                <w:color w:val="000000"/>
                <w:sz w:val="21"/>
                <w:szCs w:val="21"/>
              </w:rPr>
              <w:t xml:space="preserve"> та призначення платежу </w:t>
            </w:r>
            <w:r w:rsidRPr="0059036E">
              <w:rPr>
                <w:color w:val="000000"/>
              </w:rPr>
              <w:t xml:space="preserve">в </w:t>
            </w:r>
            <w:r w:rsidRPr="0059036E">
              <w:rPr>
                <w:color w:val="000000"/>
                <w:sz w:val="21"/>
                <w:szCs w:val="21"/>
              </w:rPr>
              <w:t>платіжних документах</w:t>
            </w:r>
            <w:r w:rsidRPr="0059036E">
              <w:rPr>
                <w:color w:val="000000"/>
              </w:rPr>
              <w:t xml:space="preserve"> на перерахування власних коштів Клієнта на оплату частини вартості інвестиційного проекту</w:t>
            </w:r>
            <w:r w:rsidRPr="0059036E">
              <w:rPr>
                <w:color w:val="000000"/>
                <w:sz w:val="21"/>
                <w:szCs w:val="21"/>
              </w:rPr>
              <w:t xml:space="preserve"> </w:t>
            </w:r>
            <w:r w:rsidRPr="0059036E">
              <w:rPr>
                <w:color w:val="000000"/>
              </w:rPr>
              <w:t xml:space="preserve">мають </w:t>
            </w:r>
            <w:r w:rsidRPr="0059036E">
              <w:rPr>
                <w:color w:val="000000"/>
                <w:sz w:val="21"/>
                <w:szCs w:val="21"/>
              </w:rPr>
              <w:t>відповід</w:t>
            </w:r>
            <w:r w:rsidRPr="0059036E">
              <w:rPr>
                <w:color w:val="000000"/>
              </w:rPr>
              <w:t xml:space="preserve">ати </w:t>
            </w:r>
            <w:r w:rsidRPr="0059036E">
              <w:rPr>
                <w:color w:val="000000"/>
                <w:sz w:val="21"/>
                <w:szCs w:val="21"/>
              </w:rPr>
              <w:t xml:space="preserve"> </w:t>
            </w:r>
            <w:r w:rsidRPr="0059036E">
              <w:rPr>
                <w:color w:val="000000"/>
              </w:rPr>
              <w:t xml:space="preserve">цільовому призначенню наданої Фінансової підтримки).  </w:t>
            </w:r>
          </w:p>
          <w:p w:rsidR="0065599A" w:rsidRPr="0059036E" w:rsidRDefault="0065599A" w:rsidP="0065599A">
            <w:pPr>
              <w:ind w:hanging="2"/>
              <w:jc w:val="both"/>
              <w:rPr>
                <w:color w:val="000000"/>
              </w:rPr>
            </w:pPr>
            <w:r w:rsidRPr="0059036E">
              <w:rPr>
                <w:color w:val="000000"/>
              </w:rPr>
              <w:t>4.6.1. Банк має право закрити грантовий Поточний рахунок на наступний робочий день (Операційний день) після перерахування з нього залишку коштів на підставі Платіжної інструкції Клієнта відповідно до п.4.6. цієї Заяви-Договору.</w:t>
            </w:r>
          </w:p>
          <w:p w:rsidR="0065599A" w:rsidRPr="0059036E" w:rsidRDefault="0065599A" w:rsidP="0065599A">
            <w:pPr>
              <w:ind w:hanging="2"/>
              <w:jc w:val="both"/>
              <w:rPr>
                <w:color w:val="000000"/>
              </w:rPr>
            </w:pPr>
          </w:p>
          <w:p w:rsidR="0065599A" w:rsidRPr="0059036E" w:rsidRDefault="0065599A" w:rsidP="0065599A">
            <w:pPr>
              <w:ind w:hanging="2"/>
              <w:jc w:val="both"/>
              <w:rPr>
                <w:i/>
                <w:color w:val="00B050"/>
              </w:rPr>
            </w:pPr>
            <w:r w:rsidRPr="0059036E">
              <w:rPr>
                <w:i/>
                <w:color w:val="00B050"/>
              </w:rPr>
              <w:t>&lt;</w:t>
            </w:r>
            <w:r w:rsidRPr="0059036E">
              <w:rPr>
                <w:i/>
                <w:color w:val="000000"/>
              </w:rPr>
              <w:t xml:space="preserve"> </w:t>
            </w:r>
            <w:r w:rsidRPr="0059036E">
              <w:rPr>
                <w:i/>
                <w:color w:val="00B050"/>
              </w:rPr>
              <w:t>якщо Клієнт відкриває</w:t>
            </w:r>
            <w:r w:rsidRPr="0059036E">
              <w:rPr>
                <w:i/>
                <w:color w:val="000000"/>
              </w:rPr>
              <w:t xml:space="preserve"> </w:t>
            </w:r>
            <w:r w:rsidRPr="0059036E">
              <w:rPr>
                <w:i/>
                <w:color w:val="00B050"/>
              </w:rPr>
              <w:t>окремий поточний рахунок із спеціальним режимом використання для цілей зарахування та перерахування страхових та/або перестрахових премій та страхових та/або перестрахових виплат за договорами страхування та/або перестрахування, винагороди за реалізацію страховому посереднику згідно вимог Закону України «Про страхування» &gt;</w:t>
            </w:r>
          </w:p>
          <w:p w:rsidR="0065599A" w:rsidRPr="0059036E" w:rsidRDefault="0065599A" w:rsidP="0065599A">
            <w:pPr>
              <w:ind w:hanging="2"/>
              <w:jc w:val="both"/>
              <w:rPr>
                <w:sz w:val="24"/>
                <w:szCs w:val="24"/>
              </w:rPr>
            </w:pPr>
          </w:p>
          <w:p w:rsidR="0065599A" w:rsidRPr="0059036E" w:rsidRDefault="0065599A" w:rsidP="0065599A">
            <w:pPr>
              <w:ind w:hanging="2"/>
              <w:jc w:val="both"/>
              <w:rPr>
                <w:sz w:val="24"/>
                <w:szCs w:val="24"/>
              </w:rPr>
            </w:pPr>
          </w:p>
          <w:p w:rsidR="0065599A" w:rsidRPr="0059036E" w:rsidRDefault="0065599A" w:rsidP="0065599A">
            <w:pPr>
              <w:ind w:hanging="2"/>
              <w:jc w:val="both"/>
              <w:rPr>
                <w:color w:val="000000"/>
              </w:rPr>
            </w:pPr>
            <w:r w:rsidRPr="0059036E">
              <w:t>4.1.</w:t>
            </w:r>
            <w:r w:rsidRPr="0059036E">
              <w:rPr>
                <w:sz w:val="24"/>
                <w:szCs w:val="24"/>
              </w:rPr>
              <w:t xml:space="preserve"> </w:t>
            </w:r>
            <w:r w:rsidRPr="0059036E">
              <w:rPr>
                <w:color w:val="000000"/>
              </w:rPr>
              <w:t>Підписанням цієї Заяви - Договору Клієнт підтверджує, що відкриття Окремого рахунку здійснюється виключно для цілей зарахування та перерахунку страхових та/або перестрахових премій, зарахування та перерахування страхових та/або перестрахових премій головному офісу  представництва брокера-нерезидента, страхових та/або перестрахових виплат клієнту та/або вигодонабувачу за договором страхування (перестрахування), інших платежів, що пов’язані з виконанням договору страхування (перестрахування), винагороди за реалізацію страховому посереднику як частини страхової / перестрахової премії, яка може бути перерахована на поточний  рахунок страхового посередника, призначений для провадження господарської діяльності.</w:t>
            </w:r>
          </w:p>
          <w:p w:rsidR="0065599A" w:rsidRPr="0059036E" w:rsidRDefault="0065599A" w:rsidP="0065599A">
            <w:pPr>
              <w:ind w:hanging="2"/>
              <w:jc w:val="both"/>
              <w:rPr>
                <w:color w:val="000000"/>
              </w:rPr>
            </w:pPr>
          </w:p>
          <w:p w:rsidR="0065599A" w:rsidRPr="0059036E" w:rsidRDefault="0065599A" w:rsidP="0065599A">
            <w:pPr>
              <w:ind w:hanging="2"/>
              <w:jc w:val="both"/>
              <w:rPr>
                <w:color w:val="000000"/>
              </w:rPr>
            </w:pPr>
            <w:r w:rsidRPr="0059036E">
              <w:rPr>
                <w:color w:val="000000"/>
              </w:rPr>
              <w:t>4.2. Використання грошових коштів, що знаходяться на Окремому рахунку  для будь-яких інших цілей, ніж визначені в п.4.1. цієї Заяви – Договору,  забороняється. Банк не здійснює  контроль цільового  використання грошових  коштів за Окремим рахунком. Контроль та відповідальність за цільовим використанням грошових  коштів на  Окремому рахунку згідно вимог Закону України «Про страхування» та цієї Заяви – Договору покладається на Клієнта.</w:t>
            </w:r>
          </w:p>
          <w:p w:rsidR="0065599A" w:rsidRPr="0059036E" w:rsidRDefault="0065599A" w:rsidP="0065599A">
            <w:pPr>
              <w:ind w:hanging="2"/>
              <w:jc w:val="both"/>
              <w:rPr>
                <w:color w:val="000000"/>
              </w:rPr>
            </w:pPr>
          </w:p>
          <w:p w:rsidR="0065599A" w:rsidRPr="0059036E" w:rsidRDefault="0065599A" w:rsidP="0065599A">
            <w:pPr>
              <w:ind w:hanging="2"/>
              <w:jc w:val="both"/>
              <w:rPr>
                <w:color w:val="000000"/>
              </w:rPr>
            </w:pPr>
            <w:r w:rsidRPr="0059036E">
              <w:rPr>
                <w:color w:val="000000"/>
              </w:rPr>
              <w:t>4.3. На кошти, що надійшли на Окремий рахунок, не може бути накладено арешт та звернено стягнення за зобов’язаннями Клієнта - страхового посередника, а також ці кошти не включаються до складу ліквідаційної маси у разі визнання Клієнта - страхового посередника банкрутом (неплатоспроможним).</w:t>
            </w:r>
          </w:p>
          <w:p w:rsidR="0065599A" w:rsidRPr="0059036E" w:rsidRDefault="0065599A" w:rsidP="0065599A">
            <w:pPr>
              <w:ind w:hanging="2"/>
              <w:jc w:val="both"/>
              <w:rPr>
                <w:color w:val="000000"/>
              </w:rPr>
            </w:pPr>
          </w:p>
          <w:p w:rsidR="0065599A" w:rsidRPr="0059036E" w:rsidRDefault="0065599A" w:rsidP="0065599A">
            <w:pPr>
              <w:ind w:hanging="2"/>
              <w:jc w:val="both"/>
              <w:rPr>
                <w:color w:val="000000"/>
              </w:rPr>
            </w:pPr>
            <w:r w:rsidRPr="0059036E">
              <w:rPr>
                <w:color w:val="000000"/>
              </w:rPr>
              <w:t xml:space="preserve">4.4. Здійснення зарахування та перерахування страхових та/або перестрахових премій та страхових та/або перестрахових виплат за договорами страхування та/або перестрахування, винагороди за реалізацію страховому посереднику  можливо виключно лише після реєстрації Клієнта в Реєстрі страхових посередників згідно норм та вимог Положення про авторизацію страхових посередників та умови здійснення діяльності з реалізації страхових та/або перестрахових продуктів, затвердженого постановою Правління Національного банку України від 03.01.2025 № 2. </w:t>
            </w:r>
          </w:p>
          <w:p w:rsidR="0065599A" w:rsidRPr="0059036E" w:rsidRDefault="0065599A" w:rsidP="0065599A">
            <w:pPr>
              <w:ind w:hanging="2"/>
              <w:jc w:val="both"/>
              <w:rPr>
                <w:color w:val="000000"/>
              </w:rPr>
            </w:pPr>
            <w:r w:rsidRPr="0059036E">
              <w:rPr>
                <w:color w:val="000000"/>
              </w:rPr>
              <w:t xml:space="preserve">       </w:t>
            </w:r>
          </w:p>
          <w:p w:rsidR="0065599A" w:rsidRPr="0059036E" w:rsidRDefault="0065599A" w:rsidP="0065599A">
            <w:pPr>
              <w:ind w:hanging="2"/>
              <w:jc w:val="both"/>
              <w:rPr>
                <w:color w:val="000000"/>
              </w:rPr>
            </w:pPr>
            <w:r w:rsidRPr="0059036E">
              <w:rPr>
                <w:color w:val="000000"/>
              </w:rPr>
              <w:t>Підписанням цієї Заяви - Договору Клієнт погоджується, що до моменту отримання Банком інформації про реєстрацію  Клієнта в Реєстрі страхових посередників Банком встановлюється обмеження права Клієнта щодо розпорядження Окремим рахунком, та операції за Окремим рахунком не здійснюються.</w:t>
            </w:r>
          </w:p>
          <w:p w:rsidR="0065599A" w:rsidRPr="0059036E" w:rsidRDefault="0065599A" w:rsidP="0065599A">
            <w:pPr>
              <w:ind w:hanging="2"/>
              <w:jc w:val="both"/>
              <w:rPr>
                <w:color w:val="000000"/>
              </w:rPr>
            </w:pPr>
          </w:p>
          <w:p w:rsidR="0065599A" w:rsidRPr="0059036E" w:rsidRDefault="0065599A" w:rsidP="0065599A">
            <w:pPr>
              <w:ind w:hanging="2"/>
              <w:jc w:val="both"/>
              <w:rPr>
                <w:color w:val="000000"/>
              </w:rPr>
            </w:pPr>
            <w:r w:rsidRPr="0059036E">
              <w:rPr>
                <w:color w:val="000000"/>
              </w:rPr>
              <w:t xml:space="preserve">4.5. Клієнт зобов’язується після реєстрації в Реєстрі страхових посередників невідкладно повідомити про це Банк та за необхідності надати документи, що підтверджують таку реєстрацію. Документи, що підтверджують реєстрацію в Реєстрі страхових посередників, подаються Клієнтом на вимогу Банку за умови, якщо Банк не може самостійно здійснити перевірку в Реєстрі страхових посередників.  </w:t>
            </w:r>
          </w:p>
          <w:p w:rsidR="0065599A" w:rsidRPr="0059036E" w:rsidRDefault="0065599A" w:rsidP="0065599A">
            <w:pPr>
              <w:ind w:hanging="2"/>
              <w:jc w:val="both"/>
              <w:rPr>
                <w:color w:val="000000"/>
              </w:rPr>
            </w:pPr>
          </w:p>
          <w:p w:rsidR="0065599A" w:rsidRPr="0059036E" w:rsidRDefault="0065599A" w:rsidP="0065599A">
            <w:pPr>
              <w:ind w:hanging="2"/>
              <w:jc w:val="both"/>
              <w:rPr>
                <w:color w:val="000000"/>
              </w:rPr>
            </w:pPr>
            <w:r w:rsidRPr="0059036E">
              <w:rPr>
                <w:color w:val="000000"/>
              </w:rPr>
              <w:t>4.6. Отримання інформації про реєстрацію Клієнта в Реєстрі страхових посередників здійснюється:</w:t>
            </w:r>
          </w:p>
          <w:p w:rsidR="0065599A" w:rsidRPr="0059036E" w:rsidRDefault="0065599A" w:rsidP="0065599A">
            <w:pPr>
              <w:ind w:hanging="2"/>
              <w:jc w:val="both"/>
              <w:rPr>
                <w:color w:val="000000"/>
              </w:rPr>
            </w:pPr>
            <w:r w:rsidRPr="0059036E">
              <w:rPr>
                <w:color w:val="000000"/>
              </w:rPr>
              <w:t>- самостійно Банком  після отримання повідомлення Клієнта, що така реєстрація здійснена (за умови наявності доступу у працівника Банку до Реєстру страхових посередників);</w:t>
            </w:r>
          </w:p>
          <w:p w:rsidR="0065599A" w:rsidRPr="0059036E" w:rsidRDefault="0065599A" w:rsidP="0065599A">
            <w:pPr>
              <w:ind w:hanging="2"/>
              <w:jc w:val="both"/>
              <w:rPr>
                <w:color w:val="000000"/>
              </w:rPr>
            </w:pPr>
            <w:r w:rsidRPr="0059036E">
              <w:rPr>
                <w:color w:val="000000"/>
              </w:rPr>
              <w:t>- шляхом отримання від Клієнта довідки, листа,  будь якого іншого документу, завіреного реєстратором, що підтверджує реєстрацію Клієнта в Реєстрі страхових посередників (за відсутності доступу у працівника Банку до Реєстру страхових посередників).</w:t>
            </w:r>
          </w:p>
          <w:p w:rsidR="0065599A" w:rsidRPr="0059036E" w:rsidRDefault="0065599A" w:rsidP="0065599A">
            <w:pPr>
              <w:ind w:hanging="2"/>
              <w:jc w:val="both"/>
              <w:rPr>
                <w:color w:val="000000"/>
              </w:rPr>
            </w:pPr>
          </w:p>
          <w:p w:rsidR="0065599A" w:rsidRPr="0059036E" w:rsidRDefault="0065599A" w:rsidP="0065599A">
            <w:pPr>
              <w:ind w:hanging="2"/>
              <w:jc w:val="both"/>
              <w:rPr>
                <w:color w:val="000000"/>
              </w:rPr>
            </w:pPr>
            <w:r w:rsidRPr="0059036E">
              <w:rPr>
                <w:color w:val="000000"/>
              </w:rPr>
              <w:t>4.7. Банк має право закрити Окремий рахунок за власною ініціативою, якщо Клієнт протягом трьох місяців з дати відкриття Окремого рахунку не надав Банку в порядку, передбаченому п. 4.5 - 4.6 цієї Заяви - Договору, підтвердження про реєстрацію Клієнта  в Реєстрі страхових посередників, а також у випадку отримання Банком інформації про виключення запису про Клієнта з Реєстру страхових посередників.</w:t>
            </w:r>
          </w:p>
          <w:p w:rsidR="0065599A" w:rsidRPr="0059036E" w:rsidRDefault="0065599A" w:rsidP="0065599A">
            <w:pPr>
              <w:ind w:hanging="2"/>
              <w:jc w:val="both"/>
              <w:rPr>
                <w:sz w:val="24"/>
                <w:szCs w:val="24"/>
              </w:rPr>
            </w:pPr>
          </w:p>
          <w:p w:rsidR="0065599A" w:rsidRPr="0059036E" w:rsidRDefault="0065599A" w:rsidP="0065599A">
            <w:pPr>
              <w:ind w:hanging="2"/>
              <w:jc w:val="both"/>
              <w:rPr>
                <w:i/>
              </w:rPr>
            </w:pPr>
            <w:r w:rsidRPr="0059036E">
              <w:rPr>
                <w:i/>
              </w:rPr>
              <w:t>&lt;якщо Клієнт (захищений споживач або споживач, об’єкти якого визначені як об’єкти критичної інфраструктури,  у розумінні Закону України «Про ринок електричної енергії») відкриває окремий рахунок зі спеціальним режимом використання для забезпечення проведення розрахунків у відповідності до закону України «Про ринок електричної енергії»&gt;</w:t>
            </w:r>
          </w:p>
          <w:p w:rsidR="0065599A" w:rsidRPr="0059036E" w:rsidRDefault="0065599A" w:rsidP="0065599A">
            <w:pPr>
              <w:ind w:hanging="2"/>
              <w:jc w:val="both"/>
            </w:pPr>
            <w:r w:rsidRPr="0059036E">
              <w:lastRenderedPageBreak/>
              <w:t>4.1.</w:t>
            </w:r>
            <w:r w:rsidRPr="0059036E">
              <w:rPr>
                <w:i/>
              </w:rPr>
              <w:t xml:space="preserve"> </w:t>
            </w:r>
            <w:r w:rsidRPr="0059036E">
              <w:t xml:space="preserve">Підписанням цієї Заяви - Договору Клієнт підтверджує, що  має статус «Захищений споживач» або «Споживач, об’єкти якого визначені як об’єкти критичної інфраструктури»,  у розумінні Закону України «Про ринок електричної енергії» та відкриття окремого рахунку зі спеціальним режимом використання (далі – Окремий рахунок) здійснюється виключно для зарахування та розподілу коштів, що надходять на Окремий рахунок Клієнта,  в порядку, визначеному Законом України «Про ринок електричної енергії» та Порядку розподілу коштів, що надходять на поточні рахунки із спеціальним режимом використання захищеного споживача або споживача, об’єкти якого визначенні як об’єкти критичної інфраструктури. </w:t>
            </w:r>
          </w:p>
          <w:p w:rsidR="0065599A" w:rsidRPr="0059036E" w:rsidRDefault="0065599A" w:rsidP="0065599A">
            <w:pPr>
              <w:ind w:hanging="2"/>
              <w:jc w:val="both"/>
            </w:pPr>
            <w:r w:rsidRPr="0059036E">
              <w:t>4.2. Клієнт (захищений споживач або споживач, об’єкти якого визначені як об’єкти критичної інфраструктури, у розумінні Закону України «Про ринок електричної енергії») підписанням цієї Заяви-Договору:</w:t>
            </w:r>
          </w:p>
          <w:p w:rsidR="0065599A" w:rsidRPr="0059036E" w:rsidRDefault="0065599A" w:rsidP="0065599A">
            <w:pPr>
              <w:ind w:hanging="2"/>
              <w:jc w:val="both"/>
            </w:pPr>
            <w:r w:rsidRPr="0059036E">
              <w:t>- зобов’язується мати Поточні рахунки виключно в Банку, за виключенням рахунку в органі Казначейства України, на який надходять кошти за операціями, що належать до операцій з виконання бюджетів;</w:t>
            </w:r>
          </w:p>
          <w:p w:rsidR="0065599A" w:rsidRPr="0059036E" w:rsidRDefault="0065599A" w:rsidP="0065599A">
            <w:pPr>
              <w:ind w:hanging="2"/>
              <w:jc w:val="both"/>
            </w:pPr>
            <w:r w:rsidRPr="0059036E">
              <w:t>- бере на себе зобов’язання забезпечувати та контролювати надходження коштів від здійснення господарської діяльності виключно на Окремий рахунок Клієнта. Зарахування коштів від здійснення господарської діяльності Клієнта на інші рахунки забороняється, крім коштів за операціями, що належать до операцій з виконання бюджетів;</w:t>
            </w:r>
          </w:p>
          <w:p w:rsidR="0065599A" w:rsidRPr="0059036E" w:rsidRDefault="0065599A" w:rsidP="0065599A">
            <w:pPr>
              <w:ind w:hanging="2"/>
              <w:jc w:val="both"/>
            </w:pPr>
            <w:r w:rsidRPr="0059036E">
              <w:t>- зобов’язується у триденний строк, у разі зарахування коштів, які надійшли від провадження господарської діяльності на Поточний рахунок, повернути ці кошти або перерахувати їх на Окремий рахунок.</w:t>
            </w:r>
          </w:p>
          <w:p w:rsidR="0065599A" w:rsidRPr="0059036E" w:rsidRDefault="0065599A" w:rsidP="0065599A">
            <w:pPr>
              <w:pBdr>
                <w:top w:val="nil"/>
                <w:left w:val="nil"/>
                <w:bottom w:val="nil"/>
                <w:right w:val="nil"/>
                <w:between w:val="nil"/>
              </w:pBdr>
              <w:ind w:hanging="2"/>
              <w:jc w:val="both"/>
            </w:pPr>
            <w:r w:rsidRPr="0059036E">
              <w:t>- надає згоду та доручає Банку, а Банк має право здійснювати Дебетовий переказ коштів з Окремого рахунку Клієнта в терміни та в порядку, визначеними  Законом України «Про ринок електричної енергії» та нормативно–правовими актами Кабінету Міністрів України, наступним чином:</w:t>
            </w:r>
          </w:p>
          <w:p w:rsidR="0065599A" w:rsidRPr="0059036E" w:rsidRDefault="0065599A" w:rsidP="0065599A">
            <w:pPr>
              <w:pBdr>
                <w:top w:val="nil"/>
                <w:left w:val="nil"/>
                <w:bottom w:val="nil"/>
                <w:right w:val="nil"/>
                <w:between w:val="nil"/>
              </w:pBdr>
              <w:ind w:hanging="2"/>
              <w:jc w:val="both"/>
            </w:pPr>
            <w:r w:rsidRPr="0059036E">
              <w:t xml:space="preserve">1) 50 відсотків коштів, які надходять на Окремий рахунок Клієнта (але не більше суми наявної заборгованості) перераховуються на погашення заборгованості за поставлену електричну енергію та/або послуги з розподілу електричної енергії, та/або послуги з передачі електричної енергії, та/або послуги з диспетчерського (оперативно-технологічного) управління у разі звернення відповідного Учасника ринку електричної енергії відповідно до алгоритму, затвердженого Кабінетом Міністрів України; </w:t>
            </w:r>
          </w:p>
          <w:p w:rsidR="0065599A" w:rsidRPr="0059036E" w:rsidRDefault="0065599A" w:rsidP="0065599A">
            <w:pPr>
              <w:pBdr>
                <w:top w:val="nil"/>
                <w:left w:val="nil"/>
                <w:bottom w:val="nil"/>
                <w:right w:val="nil"/>
                <w:between w:val="nil"/>
              </w:pBdr>
              <w:ind w:hanging="2"/>
              <w:jc w:val="both"/>
            </w:pPr>
            <w:r w:rsidRPr="0059036E">
              <w:t>2) у разі відсутності у Клієнта, заборгованості за поставлену електричну енергію та/або послуги з передачі електричної енергії, та/або послуги з диспетчерського (оперативно-технологічного) управління, та/або послуги з розподілу електричної енергії усі кошти у повному обсязі перераховуються з Окремого рахунку Клієнта на його Поточний рахунок, відкритий у Банку.</w:t>
            </w:r>
          </w:p>
          <w:p w:rsidR="0065599A" w:rsidRPr="0059036E" w:rsidRDefault="0065599A" w:rsidP="0065599A">
            <w:pPr>
              <w:pBdr>
                <w:top w:val="nil"/>
                <w:left w:val="nil"/>
                <w:bottom w:val="nil"/>
                <w:right w:val="nil"/>
                <w:between w:val="nil"/>
              </w:pBdr>
              <w:ind w:hanging="2"/>
              <w:jc w:val="both"/>
            </w:pPr>
            <w:r w:rsidRPr="0059036E">
              <w:t>- надає згоду Банку на розкриття на запит постачальника «останньої надії» інформації, що становить банківську таємницю, про факт зарахування коштів на Поточний рахунок Клієнта, відкритий в Банку.</w:t>
            </w:r>
          </w:p>
          <w:p w:rsidR="0065599A" w:rsidRPr="0059036E" w:rsidRDefault="0065599A" w:rsidP="0065599A">
            <w:pPr>
              <w:pBdr>
                <w:top w:val="nil"/>
                <w:left w:val="nil"/>
                <w:bottom w:val="nil"/>
                <w:right w:val="nil"/>
                <w:between w:val="nil"/>
              </w:pBdr>
              <w:ind w:hanging="2"/>
              <w:jc w:val="both"/>
            </w:pPr>
            <w:r w:rsidRPr="0059036E">
              <w:t>4.4. Банк зобов’язується здійснювати списання коштів на Окремий рахунок, які надійшли на Поточний рахунок Клієнта від провадження господарської діяльності та не повернуті або не перераховані Клієнтом на Окремий рахунок протягом трьох календарних днів з дня їх отримання.</w:t>
            </w:r>
          </w:p>
          <w:p w:rsidR="0065599A" w:rsidRPr="0059036E" w:rsidRDefault="0065599A" w:rsidP="0065599A">
            <w:pPr>
              <w:shd w:val="clear" w:color="auto" w:fill="FFFFFF"/>
              <w:ind w:hanging="2"/>
              <w:jc w:val="both"/>
              <w:rPr>
                <w:lang w:eastAsia="uk-UA"/>
              </w:rPr>
            </w:pPr>
            <w:r w:rsidRPr="0059036E">
              <w:rPr>
                <w:lang w:eastAsia="uk-UA"/>
              </w:rPr>
              <w:t>4.5.  Керуючись ч. 3 ст. 1066 Цивільного кодексу України, Сторони погодили, що у разі надходження на Поточний рахунок Клієнта грошових коштів, окрім коштів, які надходять від перерахування коштів з Окремого рахунку Клієнта, Банк має право встановити обмеження права Клієнта щодо розпорядження грошовими коштами, що знаходяться на його Поточному рахунку шляхом накладення ліміту на його Поточний рахунок. На кошти визначенні Клієнтом, як кошти, що надійшли не від провадження господарської діяльності (за поданням до Банку пояснень/документів від Клієнта щодо походдження коштів) поновлюється право на розпорядження цими коштами.</w:t>
            </w:r>
          </w:p>
          <w:p w:rsidR="0065599A" w:rsidRPr="0059036E" w:rsidRDefault="0065599A" w:rsidP="0065599A">
            <w:pPr>
              <w:shd w:val="clear" w:color="auto" w:fill="FFFFFF"/>
              <w:ind w:hanging="2"/>
              <w:jc w:val="both"/>
              <w:rPr>
                <w:lang w:eastAsia="uk-UA"/>
              </w:rPr>
            </w:pPr>
            <w:r w:rsidRPr="0059036E">
              <w:rPr>
                <w:lang w:eastAsia="uk-UA"/>
              </w:rPr>
              <w:t>Кошти накладеного ліміту перераховуються Банком на Окремий рахунок Клієнта у відповідності до п. 4.4. цієї Заяви-Договору на четвертий календарний день з дня їх надходження.</w:t>
            </w:r>
          </w:p>
          <w:p w:rsidR="0065599A" w:rsidRPr="0059036E" w:rsidRDefault="0065599A" w:rsidP="0065599A">
            <w:pPr>
              <w:ind w:hanging="2"/>
              <w:jc w:val="both"/>
            </w:pPr>
            <w:r w:rsidRPr="0059036E">
              <w:t>4.6. Кошти на Окремому рахунку Клієнта не підлягають арешту.</w:t>
            </w:r>
          </w:p>
          <w:p w:rsidR="0065599A" w:rsidRPr="0059036E" w:rsidRDefault="0065599A" w:rsidP="0065599A">
            <w:pPr>
              <w:ind w:hanging="2"/>
              <w:jc w:val="both"/>
            </w:pPr>
            <w:r w:rsidRPr="0059036E">
              <w:t>4.7. Перерахування коштів з Окремого рахунку Клієнта на користь третіх осіб або на власні Поточні рахунки Клієнта, які відкриті в Банку, здійснюється Банком без надання Клієнтом Платіжних інструкцій у відповідності до порядку (алгоритму) розподілу коштів, визначеного Законом України «Про ринок електричної енергії» та нормативно–правовими актами Кабінету Міністрів України. Платіжні інструкції Клієнта на паперових носіях та/або у вигляді електронних платіжних інструкцій за Окремим рахунком Клієнта  Банк не приймає та не виконує. </w:t>
            </w:r>
          </w:p>
          <w:p w:rsidR="0065599A" w:rsidRPr="0059036E" w:rsidRDefault="0065599A" w:rsidP="0065599A">
            <w:pPr>
              <w:ind w:hanging="2"/>
              <w:jc w:val="both"/>
            </w:pPr>
            <w:r w:rsidRPr="0059036E">
              <w:t>4.8. Клієнт підтверджує, що погоджений у цій Заяві-Договорі порядок використання грошових коштів Клієнта відповідає домовленостям Сторін та не є порушенням права Клієнта щодо розпорядження коштами на Окремому рахунку та Поточному рахунках.</w:t>
            </w:r>
          </w:p>
          <w:p w:rsidR="0065599A" w:rsidRPr="0059036E" w:rsidRDefault="0065599A" w:rsidP="0065599A">
            <w:pPr>
              <w:ind w:hanging="2"/>
              <w:jc w:val="both"/>
              <w:rPr>
                <w:color w:val="000000"/>
              </w:rPr>
            </w:pPr>
          </w:p>
          <w:p w:rsidR="0065599A" w:rsidRPr="00664ABC" w:rsidRDefault="0065599A" w:rsidP="0065599A">
            <w:pPr>
              <w:ind w:hanging="2"/>
              <w:jc w:val="both"/>
              <w:rPr>
                <w:i/>
                <w:color w:val="00B050"/>
              </w:rPr>
            </w:pPr>
            <w:r w:rsidRPr="00664ABC">
              <w:rPr>
                <w:i/>
                <w:color w:val="00B050"/>
              </w:rPr>
              <w:t xml:space="preserve">&lt;якщо Клієнт (структурний підрозділ газопостачального підприємства) відкриває Окремий рахунок для </w:t>
            </w:r>
            <w:r w:rsidRPr="00DF4E6F">
              <w:rPr>
                <w:bCs/>
                <w:i/>
                <w:color w:val="00B050"/>
              </w:rPr>
              <w:t xml:space="preserve">зарахування коштів, що надходять за спожитий природний газ від споживачів </w:t>
            </w:r>
            <w:r w:rsidRPr="00DF4E6F">
              <w:rPr>
                <w:i/>
                <w:color w:val="00B050"/>
              </w:rPr>
              <w:t>у відповідності до Порядку проведення розрахунків за спожитий природний газ, затвердженого постановою Кабінету Міністрів України від 30 вересня 2015 року №792</w:t>
            </w:r>
            <w:r w:rsidRPr="00664ABC">
              <w:rPr>
                <w:i/>
                <w:color w:val="00B050"/>
              </w:rPr>
              <w:t>&gt;</w:t>
            </w:r>
          </w:p>
          <w:p w:rsidR="0065599A" w:rsidRPr="0059036E" w:rsidRDefault="0065599A" w:rsidP="0065599A">
            <w:pPr>
              <w:ind w:hanging="2"/>
              <w:jc w:val="both"/>
              <w:rPr>
                <w:i/>
                <w:color w:val="00B050"/>
              </w:rPr>
            </w:pPr>
          </w:p>
          <w:p w:rsidR="0065599A" w:rsidRPr="0059036E" w:rsidRDefault="0065599A" w:rsidP="0065599A">
            <w:pPr>
              <w:ind w:hanging="2"/>
              <w:jc w:val="both"/>
              <w:rPr>
                <w:color w:val="000000"/>
              </w:rPr>
            </w:pPr>
            <w:r w:rsidRPr="0059036E">
              <w:rPr>
                <w:color w:val="000000"/>
              </w:rPr>
              <w:t xml:space="preserve">4.1. Підписанням цієї Заяви - Договору Клієнт підтверджує, що відкриття Окремого рахунку здійснюється виключно </w:t>
            </w:r>
            <w:r w:rsidRPr="0059036E">
              <w:rPr>
                <w:color w:val="333333"/>
                <w:shd w:val="clear" w:color="auto" w:fill="FFFFFF"/>
              </w:rPr>
              <w:t>для зарахування та перерахування коштів, що надходять за спожитий природний газ від споживачів, в порядку, визначеному Національним банком.</w:t>
            </w:r>
            <w:r w:rsidRPr="0059036E">
              <w:t xml:space="preserve">4.2. Клієнт підписанням цієї Заяви-Договору зобов’язується </w:t>
            </w:r>
            <w:r w:rsidRPr="0059036E">
              <w:rPr>
                <w:color w:val="000000"/>
              </w:rPr>
              <w:t>дотримуватись вимог чинного законодавства України, нормативно-правових актів Регулятора, Національного банку України та актів внутрішнього регулювання Банку, зокрема:</w:t>
            </w:r>
          </w:p>
          <w:p w:rsidR="0065599A" w:rsidRPr="0059036E" w:rsidRDefault="0065599A" w:rsidP="0065599A">
            <w:pPr>
              <w:ind w:hanging="2"/>
              <w:jc w:val="both"/>
              <w:rPr>
                <w:lang w:eastAsia="uk-UA"/>
              </w:rPr>
            </w:pPr>
            <w:r w:rsidRPr="0059036E">
              <w:rPr>
                <w:color w:val="000000"/>
                <w:lang w:eastAsia="uk-UA"/>
              </w:rPr>
              <w:t>- забезпечити зарахування на Окремий рахунок коштів, що надходять за спожитий природний газ від усіх категорій споживачів;</w:t>
            </w:r>
          </w:p>
          <w:p w:rsidR="0065599A" w:rsidRPr="0059036E" w:rsidRDefault="0065599A" w:rsidP="0065599A">
            <w:pPr>
              <w:ind w:hanging="2"/>
              <w:jc w:val="both"/>
              <w:rPr>
                <w:color w:val="000000"/>
                <w:lang w:eastAsia="uk-UA"/>
              </w:rPr>
            </w:pPr>
            <w:r w:rsidRPr="0059036E">
              <w:rPr>
                <w:color w:val="000000"/>
                <w:lang w:eastAsia="uk-UA"/>
              </w:rPr>
              <w:t>- інформувати споживачів,</w:t>
            </w:r>
            <w:r w:rsidRPr="0059036E">
              <w:rPr>
                <w:color w:val="000000"/>
              </w:rPr>
              <w:t xml:space="preserve">  що розташовані на території провадження діяльності, пов’язаної з постачанням природного газу за регульованим тарифом, про Окремий рахунок, відкритий згідно цього Договору</w:t>
            </w:r>
            <w:r w:rsidRPr="0059036E">
              <w:rPr>
                <w:color w:val="000000"/>
                <w:lang w:eastAsia="uk-UA"/>
              </w:rPr>
              <w:t>.</w:t>
            </w:r>
          </w:p>
          <w:p w:rsidR="0065599A" w:rsidRPr="0059036E" w:rsidRDefault="0065599A" w:rsidP="0065599A">
            <w:pPr>
              <w:ind w:hanging="2"/>
              <w:jc w:val="both"/>
              <w:rPr>
                <w:color w:val="000000"/>
                <w:lang w:eastAsia="uk-UA"/>
              </w:rPr>
            </w:pPr>
            <w:r w:rsidRPr="0059036E">
              <w:rPr>
                <w:color w:val="000000"/>
                <w:lang w:eastAsia="uk-UA"/>
              </w:rPr>
              <w:t>4.3. Клієнт надає згоду Банку здійснювати розрахункове обслуговування Окремого рахунку Клієнта  в частині перерахування (здійснення Дебетового переказу Банком) грошових коштів  з Окремого рахунку:</w:t>
            </w:r>
          </w:p>
          <w:p w:rsidR="0065599A" w:rsidRPr="0059036E" w:rsidRDefault="0065599A" w:rsidP="0065599A">
            <w:pPr>
              <w:ind w:right="-143" w:hanging="2"/>
              <w:jc w:val="both"/>
              <w:rPr>
                <w:lang w:eastAsia="uk-UA"/>
              </w:rPr>
            </w:pPr>
            <w:r w:rsidRPr="0059036E">
              <w:rPr>
                <w:color w:val="000000"/>
                <w:lang w:eastAsia="uk-UA"/>
              </w:rPr>
              <w:t>до 10 години – залишок коштів на початок Операційного дня;</w:t>
            </w:r>
          </w:p>
          <w:p w:rsidR="0065599A" w:rsidRPr="0059036E" w:rsidRDefault="0065599A" w:rsidP="0065599A">
            <w:pPr>
              <w:ind w:right="-143" w:hanging="2"/>
              <w:jc w:val="both"/>
              <w:rPr>
                <w:lang w:eastAsia="uk-UA"/>
              </w:rPr>
            </w:pPr>
            <w:r w:rsidRPr="0059036E">
              <w:rPr>
                <w:color w:val="000000"/>
                <w:lang w:eastAsia="uk-UA"/>
              </w:rPr>
              <w:t>до 17 години  – кошти, що надійшли протягом Операційного дня,</w:t>
            </w:r>
          </w:p>
          <w:p w:rsidR="0065599A" w:rsidRPr="0059036E" w:rsidRDefault="0065599A" w:rsidP="0065599A">
            <w:pPr>
              <w:jc w:val="both"/>
              <w:rPr>
                <w:lang w:eastAsia="uk-UA"/>
              </w:rPr>
            </w:pPr>
            <w:r w:rsidRPr="0059036E">
              <w:rPr>
                <w:color w:val="000000"/>
                <w:lang w:eastAsia="uk-UA"/>
              </w:rPr>
              <w:t xml:space="preserve">на поточний  рахунок із спеціальним режимом використання </w:t>
            </w:r>
            <w:r w:rsidRPr="0059036E">
              <w:rPr>
                <w:color w:val="000000"/>
              </w:rPr>
              <w:t>газопостачального підприємства для зарахування коштів, що надходять за спожитий природний газ від споживачів ________________________________________</w:t>
            </w:r>
            <w:r w:rsidRPr="0059036E">
              <w:rPr>
                <w:i/>
                <w:iCs/>
                <w:color w:val="00B050"/>
                <w:lang w:eastAsia="uk-UA"/>
              </w:rPr>
              <w:t>&lt;необхідно вказати назву юридичної особи та код ЄДРПОУ)&gt;</w:t>
            </w:r>
            <w:r w:rsidRPr="0059036E">
              <w:rPr>
                <w:color w:val="00B050"/>
                <w:lang w:eastAsia="uk-UA"/>
              </w:rPr>
              <w:t xml:space="preserve"> </w:t>
            </w:r>
            <w:r w:rsidRPr="0059036E">
              <w:rPr>
                <w:color w:val="000000"/>
                <w:lang w:eastAsia="uk-UA"/>
              </w:rPr>
              <w:t>№UA_______________________,  відкритий в                       (код Банку _________________), кожного календарного дня з наступним призначенням платежу: __________________________________ . </w:t>
            </w:r>
          </w:p>
          <w:p w:rsidR="0065599A" w:rsidRPr="0059036E" w:rsidRDefault="0065599A" w:rsidP="0065599A">
            <w:pPr>
              <w:jc w:val="both"/>
              <w:rPr>
                <w:lang w:eastAsia="uk-UA"/>
              </w:rPr>
            </w:pPr>
            <w:r w:rsidRPr="0059036E">
              <w:rPr>
                <w:color w:val="000000"/>
                <w:lang w:eastAsia="uk-UA"/>
              </w:rPr>
              <w:lastRenderedPageBreak/>
              <w:t>Дебетовий переказ  - платіжна операція, що здійснюється Банком з Окремого рахунку Клієнта, відкритого в АБ «УКРГАЗБАНК», на підставі наданої Клієнтом Платіжної інструкції, а саме цієї підписаної Сторонами Заяви-Договору. </w:t>
            </w:r>
          </w:p>
          <w:p w:rsidR="0065599A" w:rsidRPr="0059036E" w:rsidRDefault="0065599A" w:rsidP="0065599A">
            <w:pPr>
              <w:jc w:val="both"/>
              <w:rPr>
                <w:lang w:eastAsia="uk-UA"/>
              </w:rPr>
            </w:pPr>
            <w:r w:rsidRPr="0059036E">
              <w:rPr>
                <w:color w:val="000000"/>
                <w:lang w:eastAsia="uk-UA"/>
              </w:rPr>
              <w:t>Підписанням цієї Заяви-договору Клієнт надає безумовну згоду на виконання Банком Дебетових переказів згідно з умовами цієї Заяви - договору.</w:t>
            </w:r>
          </w:p>
          <w:p w:rsidR="0065599A" w:rsidRPr="0059036E" w:rsidRDefault="0065599A" w:rsidP="0065599A">
            <w:pPr>
              <w:ind w:hanging="2"/>
              <w:jc w:val="both"/>
              <w:rPr>
                <w:color w:val="000000"/>
                <w:lang w:eastAsia="uk-UA"/>
              </w:rPr>
            </w:pPr>
            <w:r w:rsidRPr="0059036E">
              <w:rPr>
                <w:color w:val="000000"/>
                <w:lang w:eastAsia="uk-UA"/>
              </w:rPr>
              <w:t xml:space="preserve">Дебетовий переказ здійснюється Банком без будь-яких Платіжних інструкцій/ЕПІ Клієнта, в тому числі Банк не подає, в якості передумови для здійснення Дебетового переказу коштів, будь-яких довідок, запитів, не очікує і не вимагає від Клієнта надання документів або інформації. </w:t>
            </w:r>
          </w:p>
          <w:p w:rsidR="0065599A" w:rsidRPr="0059036E" w:rsidRDefault="0065599A" w:rsidP="0065599A">
            <w:pPr>
              <w:ind w:hanging="2"/>
              <w:jc w:val="both"/>
              <w:rPr>
                <w:sz w:val="24"/>
                <w:szCs w:val="24"/>
              </w:rPr>
            </w:pPr>
            <w:r w:rsidRPr="0059036E">
              <w:rPr>
                <w:color w:val="000000"/>
                <w:lang w:eastAsia="uk-UA"/>
              </w:rPr>
              <w:t xml:space="preserve">4.4. Клієнт зобов’язується у випадку </w:t>
            </w:r>
            <w:r w:rsidRPr="0059036E">
              <w:rPr>
                <w:color w:val="000000"/>
              </w:rPr>
              <w:t xml:space="preserve"> зміни реквізитів рахунків, зазначених у </w:t>
            </w:r>
            <w:r w:rsidRPr="0059036E">
              <w:rPr>
                <w:b/>
                <w:bCs/>
                <w:color w:val="000000"/>
              </w:rPr>
              <w:t>п.4.3.</w:t>
            </w:r>
            <w:r w:rsidRPr="0059036E">
              <w:rPr>
                <w:color w:val="000000"/>
              </w:rPr>
              <w:t xml:space="preserve"> цієї Заяви - Договору, до нього вносяться відповідні зміни шляхом укладання Клопотання до Договору.</w:t>
            </w:r>
          </w:p>
          <w:p w:rsidR="0065599A" w:rsidRPr="0059036E" w:rsidRDefault="0065599A" w:rsidP="0065599A">
            <w:pPr>
              <w:ind w:hanging="2"/>
              <w:jc w:val="both"/>
              <w:rPr>
                <w:i/>
                <w:color w:val="00B050"/>
              </w:rPr>
            </w:pPr>
          </w:p>
        </w:tc>
      </w:tr>
      <w:tr w:rsidR="0065599A" w:rsidRPr="0059036E" w:rsidTr="0065599A">
        <w:trPr>
          <w:trHeight w:val="284"/>
        </w:trPr>
        <w:tc>
          <w:tcPr>
            <w:tcW w:w="11199" w:type="dxa"/>
            <w:gridSpan w:val="8"/>
            <w:tcBorders>
              <w:top w:val="single" w:sz="4" w:space="0" w:color="000000"/>
              <w:bottom w:val="single" w:sz="4" w:space="0" w:color="000000"/>
            </w:tcBorders>
          </w:tcPr>
          <w:p w:rsidR="0065599A" w:rsidRPr="0059036E" w:rsidRDefault="0065599A" w:rsidP="0040503A">
            <w:pPr>
              <w:numPr>
                <w:ilvl w:val="0"/>
                <w:numId w:val="113"/>
              </w:numPr>
              <w:suppressAutoHyphens/>
              <w:ind w:leftChars="-1" w:left="0" w:hangingChars="1" w:hanging="2"/>
              <w:jc w:val="center"/>
              <w:textAlignment w:val="top"/>
              <w:outlineLvl w:val="0"/>
              <w:rPr>
                <w:b/>
                <w:color w:val="000000"/>
                <w:sz w:val="24"/>
                <w:szCs w:val="24"/>
              </w:rPr>
            </w:pPr>
            <w:r w:rsidRPr="0059036E">
              <w:rPr>
                <w:b/>
                <w:color w:val="000000"/>
                <w:sz w:val="24"/>
                <w:szCs w:val="24"/>
              </w:rPr>
              <w:lastRenderedPageBreak/>
              <w:t>Відмітки КЛІЄНТА та БАНКУ</w:t>
            </w:r>
          </w:p>
          <w:p w:rsidR="0065599A" w:rsidRPr="0059036E" w:rsidRDefault="0065599A" w:rsidP="0065599A">
            <w:pPr>
              <w:tabs>
                <w:tab w:val="left" w:pos="7740"/>
              </w:tabs>
              <w:ind w:hanging="2"/>
              <w:jc w:val="center"/>
              <w:rPr>
                <w:b/>
                <w:color w:val="000000"/>
                <w:sz w:val="24"/>
                <w:szCs w:val="24"/>
              </w:rPr>
            </w:pPr>
            <w:r w:rsidRPr="0059036E">
              <w:rPr>
                <w:b/>
                <w:color w:val="000000"/>
                <w:sz w:val="24"/>
                <w:szCs w:val="24"/>
              </w:rPr>
              <w:t>Клієнт:</w:t>
            </w:r>
          </w:p>
          <w:p w:rsidR="0065599A" w:rsidRPr="0059036E" w:rsidRDefault="0065599A" w:rsidP="0065599A">
            <w:pPr>
              <w:tabs>
                <w:tab w:val="left" w:pos="7740"/>
              </w:tabs>
              <w:ind w:hanging="2"/>
              <w:jc w:val="center"/>
              <w:rPr>
                <w:color w:val="000000"/>
              </w:rPr>
            </w:pPr>
          </w:p>
          <w:p w:rsidR="0065599A" w:rsidRPr="0059036E" w:rsidRDefault="0065599A" w:rsidP="0065599A">
            <w:pPr>
              <w:tabs>
                <w:tab w:val="left" w:pos="7740"/>
              </w:tabs>
              <w:ind w:hanging="2"/>
              <w:rPr>
                <w:color w:val="000000"/>
                <w:sz w:val="18"/>
                <w:szCs w:val="18"/>
              </w:rPr>
            </w:pPr>
            <w:r w:rsidRPr="0059036E">
              <w:rPr>
                <w:color w:val="000000"/>
                <w:sz w:val="18"/>
                <w:szCs w:val="18"/>
              </w:rPr>
              <w:t>_______________________________       _______________             ______________________________</w:t>
            </w:r>
          </w:p>
          <w:p w:rsidR="0065599A" w:rsidRPr="0059036E" w:rsidRDefault="0065599A" w:rsidP="0065599A">
            <w:pPr>
              <w:tabs>
                <w:tab w:val="left" w:pos="7740"/>
              </w:tabs>
              <w:ind w:hanging="2"/>
              <w:rPr>
                <w:color w:val="000000"/>
                <w:sz w:val="18"/>
                <w:szCs w:val="18"/>
              </w:rPr>
            </w:pPr>
            <w:r w:rsidRPr="0059036E">
              <w:rPr>
                <w:color w:val="000000"/>
                <w:sz w:val="18"/>
                <w:szCs w:val="18"/>
              </w:rPr>
              <w:t xml:space="preserve">                    (посада)                                        (підпис/ЕП)                                     (прізвище та ініціали) </w:t>
            </w:r>
          </w:p>
          <w:p w:rsidR="0065599A" w:rsidRPr="0059036E" w:rsidRDefault="0065599A" w:rsidP="0065599A">
            <w:pPr>
              <w:tabs>
                <w:tab w:val="left" w:pos="7740"/>
              </w:tabs>
              <w:ind w:hanging="2"/>
              <w:rPr>
                <w:color w:val="000000"/>
                <w:sz w:val="18"/>
                <w:szCs w:val="18"/>
              </w:rPr>
            </w:pPr>
            <w:r w:rsidRPr="0059036E">
              <w:rPr>
                <w:color w:val="000000"/>
                <w:sz w:val="18"/>
                <w:szCs w:val="18"/>
              </w:rPr>
              <w:t xml:space="preserve">МП </w:t>
            </w:r>
            <w:r w:rsidRPr="0059036E">
              <w:rPr>
                <w:i/>
                <w:color w:val="00B050"/>
                <w:sz w:val="18"/>
                <w:szCs w:val="18"/>
              </w:rPr>
              <w:t>(за наявності)</w:t>
            </w:r>
          </w:p>
          <w:p w:rsidR="0065599A" w:rsidRPr="0059036E" w:rsidRDefault="0065599A" w:rsidP="0065599A">
            <w:pPr>
              <w:tabs>
                <w:tab w:val="left" w:pos="7740"/>
              </w:tabs>
              <w:ind w:hanging="2"/>
              <w:jc w:val="center"/>
              <w:rPr>
                <w:color w:val="000000"/>
                <w:sz w:val="18"/>
                <w:szCs w:val="18"/>
              </w:rPr>
            </w:pPr>
          </w:p>
        </w:tc>
      </w:tr>
      <w:tr w:rsidR="0065599A" w:rsidRPr="0059036E" w:rsidTr="0065599A">
        <w:trPr>
          <w:trHeight w:val="355"/>
        </w:trPr>
        <w:tc>
          <w:tcPr>
            <w:tcW w:w="11199" w:type="dxa"/>
            <w:gridSpan w:val="8"/>
            <w:tcBorders>
              <w:top w:val="single" w:sz="4" w:space="0" w:color="000000"/>
              <w:bottom w:val="single" w:sz="4" w:space="0" w:color="000000"/>
            </w:tcBorders>
          </w:tcPr>
          <w:p w:rsidR="0065599A" w:rsidRPr="0059036E" w:rsidRDefault="0065599A" w:rsidP="0065599A">
            <w:pPr>
              <w:ind w:hanging="2"/>
              <w:jc w:val="center"/>
              <w:rPr>
                <w:color w:val="000000"/>
                <w:sz w:val="18"/>
                <w:szCs w:val="18"/>
                <w:u w:val="single"/>
              </w:rPr>
            </w:pPr>
            <w:r w:rsidRPr="0059036E">
              <w:rPr>
                <w:b/>
                <w:color w:val="000000"/>
              </w:rPr>
              <w:t>БАНК:</w:t>
            </w:r>
          </w:p>
        </w:tc>
      </w:tr>
      <w:tr w:rsidR="0065599A" w:rsidRPr="0059036E" w:rsidTr="0065599A">
        <w:trPr>
          <w:trHeight w:val="1062"/>
        </w:trPr>
        <w:tc>
          <w:tcPr>
            <w:tcW w:w="11199" w:type="dxa"/>
            <w:gridSpan w:val="8"/>
            <w:tcBorders>
              <w:top w:val="single" w:sz="4" w:space="0" w:color="000000"/>
              <w:bottom w:val="single" w:sz="4" w:space="0" w:color="000000"/>
            </w:tcBorders>
          </w:tcPr>
          <w:p w:rsidR="0065599A" w:rsidRPr="0059036E" w:rsidRDefault="0065599A" w:rsidP="0065599A">
            <w:pPr>
              <w:tabs>
                <w:tab w:val="left" w:pos="7740"/>
              </w:tabs>
              <w:ind w:hanging="2"/>
              <w:jc w:val="both"/>
              <w:rPr>
                <w:color w:val="000000"/>
              </w:rPr>
            </w:pPr>
            <w:r w:rsidRPr="0059036E">
              <w:rPr>
                <w:color w:val="000000"/>
              </w:rPr>
              <w:t xml:space="preserve">Відкрити/Продовжити обслуговування  </w:t>
            </w:r>
            <w:r w:rsidRPr="0059036E">
              <w:rPr>
                <w:i/>
                <w:color w:val="00B050"/>
                <w:sz w:val="18"/>
                <w:szCs w:val="18"/>
              </w:rPr>
              <w:t>(обрати необхідне)</w:t>
            </w:r>
            <w:r w:rsidRPr="0059036E">
              <w:rPr>
                <w:i/>
                <w:color w:val="00B050"/>
              </w:rPr>
              <w:t xml:space="preserve"> </w:t>
            </w:r>
            <w:r w:rsidRPr="0059036E">
              <w:rPr>
                <w:color w:val="000000"/>
              </w:rPr>
              <w:t xml:space="preserve">поточний рахунок операції за яким здійснюються без використання електронних платіжних засобів / поточний рахунок операції за яким здійснюються із використанням електронних платіжних засобів /розрахунковий рахунок/ окремий рахунок зі спеціальним режимом використання </w:t>
            </w:r>
            <w:r w:rsidRPr="0059036E">
              <w:rPr>
                <w:i/>
                <w:color w:val="00B050"/>
                <w:sz w:val="18"/>
                <w:szCs w:val="18"/>
              </w:rPr>
              <w:t>(необхідно зазначити вид рахунку)</w:t>
            </w:r>
            <w:r w:rsidRPr="0059036E">
              <w:rPr>
                <w:color w:val="000000"/>
              </w:rPr>
              <w:t xml:space="preserve">, дозволяю. </w:t>
            </w:r>
          </w:p>
          <w:p w:rsidR="0065599A" w:rsidRPr="0059036E" w:rsidRDefault="0065599A" w:rsidP="0065599A">
            <w:pPr>
              <w:tabs>
                <w:tab w:val="left" w:pos="7740"/>
              </w:tabs>
              <w:ind w:hanging="2"/>
              <w:rPr>
                <w:color w:val="000000"/>
              </w:rPr>
            </w:pPr>
          </w:p>
          <w:p w:rsidR="0065599A" w:rsidRPr="0059036E" w:rsidRDefault="0065599A" w:rsidP="0065599A">
            <w:pPr>
              <w:tabs>
                <w:tab w:val="left" w:pos="7740"/>
              </w:tabs>
              <w:ind w:hanging="2"/>
              <w:rPr>
                <w:color w:val="000000"/>
              </w:rPr>
            </w:pPr>
            <w:r w:rsidRPr="0059036E">
              <w:rPr>
                <w:color w:val="000000"/>
              </w:rPr>
              <w:t>__________________________________          _______________________      ____________     ________________________</w:t>
            </w:r>
          </w:p>
          <w:p w:rsidR="0065599A" w:rsidRPr="0059036E" w:rsidRDefault="0065599A" w:rsidP="0065599A">
            <w:pPr>
              <w:ind w:hanging="2"/>
              <w:rPr>
                <w:color w:val="000000"/>
                <w:sz w:val="24"/>
                <w:szCs w:val="24"/>
              </w:rPr>
            </w:pPr>
            <w:r w:rsidRPr="0059036E">
              <w:rPr>
                <w:i/>
                <w:color w:val="000000"/>
                <w:sz w:val="16"/>
                <w:szCs w:val="16"/>
              </w:rPr>
              <w:t>Керівник (уповноважена керівником особа))                                      (</w:t>
            </w:r>
            <w:r w:rsidRPr="0059036E">
              <w:rPr>
                <w:i/>
                <w:color w:val="00B050"/>
                <w:sz w:val="18"/>
                <w:szCs w:val="18"/>
              </w:rPr>
              <w:t>підпис/ЕП)                              (Прізвище та ініціали)</w:t>
            </w:r>
          </w:p>
          <w:p w:rsidR="0065599A" w:rsidRPr="0059036E" w:rsidRDefault="0065599A" w:rsidP="0065599A">
            <w:pPr>
              <w:ind w:hanging="2"/>
              <w:rPr>
                <w:color w:val="000000"/>
                <w:sz w:val="24"/>
                <w:szCs w:val="24"/>
              </w:rPr>
            </w:pPr>
            <w:r w:rsidRPr="0059036E">
              <w:rPr>
                <w:i/>
                <w:color w:val="000000"/>
                <w:sz w:val="16"/>
                <w:szCs w:val="16"/>
              </w:rPr>
              <w:t>                                                                                                                                             М.П.</w:t>
            </w:r>
            <w:r w:rsidRPr="0059036E">
              <w:rPr>
                <w:i/>
                <w:color w:val="00B050"/>
                <w:sz w:val="18"/>
                <w:szCs w:val="18"/>
              </w:rPr>
              <w:t>(за необхідності)</w:t>
            </w:r>
          </w:p>
          <w:p w:rsidR="0065599A" w:rsidRPr="0059036E" w:rsidRDefault="0065599A" w:rsidP="0065599A">
            <w:pPr>
              <w:tabs>
                <w:tab w:val="left" w:pos="7740"/>
              </w:tabs>
              <w:ind w:hanging="2"/>
              <w:rPr>
                <w:color w:val="000000"/>
              </w:rPr>
            </w:pPr>
          </w:p>
        </w:tc>
      </w:tr>
      <w:tr w:rsidR="0065599A" w:rsidRPr="0059036E" w:rsidTr="0065599A">
        <w:trPr>
          <w:trHeight w:val="764"/>
        </w:trPr>
        <w:tc>
          <w:tcPr>
            <w:tcW w:w="11199" w:type="dxa"/>
            <w:gridSpan w:val="8"/>
            <w:tcBorders>
              <w:top w:val="single" w:sz="4" w:space="0" w:color="000000"/>
              <w:bottom w:val="single" w:sz="4" w:space="0" w:color="000000"/>
            </w:tcBorders>
          </w:tcPr>
          <w:p w:rsidR="0065599A" w:rsidRPr="0059036E" w:rsidRDefault="0065599A" w:rsidP="0040503A">
            <w:pPr>
              <w:numPr>
                <w:ilvl w:val="0"/>
                <w:numId w:val="113"/>
              </w:numPr>
              <w:suppressAutoHyphens/>
              <w:ind w:leftChars="-1" w:left="0" w:hangingChars="1" w:hanging="2"/>
              <w:jc w:val="center"/>
              <w:textAlignment w:val="top"/>
              <w:outlineLvl w:val="0"/>
              <w:rPr>
                <w:b/>
                <w:color w:val="000000"/>
                <w:sz w:val="24"/>
                <w:szCs w:val="24"/>
              </w:rPr>
            </w:pPr>
            <w:r w:rsidRPr="0059036E">
              <w:rPr>
                <w:b/>
                <w:color w:val="000000"/>
                <w:sz w:val="24"/>
                <w:szCs w:val="24"/>
              </w:rPr>
              <w:t>Відмітки Банку щодо відкриття рахунку</w:t>
            </w:r>
          </w:p>
          <w:p w:rsidR="0065599A" w:rsidRPr="0059036E" w:rsidRDefault="0065599A" w:rsidP="0065599A">
            <w:pPr>
              <w:tabs>
                <w:tab w:val="left" w:pos="7740"/>
              </w:tabs>
              <w:ind w:hanging="2"/>
              <w:jc w:val="center"/>
              <w:rPr>
                <w:b/>
                <w:color w:val="000000"/>
                <w:sz w:val="24"/>
                <w:szCs w:val="24"/>
              </w:rPr>
            </w:pPr>
            <w:r w:rsidRPr="0059036E">
              <w:rPr>
                <w:i/>
                <w:color w:val="00B050"/>
                <w:sz w:val="24"/>
                <w:szCs w:val="24"/>
              </w:rPr>
              <w:t>&lt;</w:t>
            </w:r>
            <w:r w:rsidRPr="0059036E">
              <w:rPr>
                <w:i/>
                <w:color w:val="00B050"/>
                <w:sz w:val="18"/>
                <w:szCs w:val="18"/>
              </w:rPr>
              <w:t>якщо підписання Заяви - Договору здійснюється кваліфікованим електронним підписом в т.ч. з використанням процедури віддаленої ідентифікації та відеоверифікації Клієнта цей розділ оформлюється та друкується окремо</w:t>
            </w:r>
            <w:r w:rsidRPr="0059036E">
              <w:rPr>
                <w:i/>
                <w:color w:val="00B050"/>
              </w:rPr>
              <w:t>&gt;</w:t>
            </w:r>
            <w:r w:rsidRPr="0059036E">
              <w:rPr>
                <w:color w:val="000000"/>
                <w:sz w:val="24"/>
                <w:szCs w:val="24"/>
              </w:rPr>
              <w:t xml:space="preserve">    </w:t>
            </w:r>
          </w:p>
          <w:p w:rsidR="0065599A" w:rsidRPr="0059036E" w:rsidRDefault="0065599A" w:rsidP="0065599A">
            <w:pPr>
              <w:ind w:hanging="2"/>
              <w:rPr>
                <w:color w:val="000000"/>
                <w:sz w:val="24"/>
                <w:szCs w:val="24"/>
              </w:rPr>
            </w:pPr>
            <w:r w:rsidRPr="0059036E">
              <w:rPr>
                <w:color w:val="000000"/>
                <w:sz w:val="24"/>
                <w:szCs w:val="24"/>
              </w:rPr>
              <w:tab/>
            </w:r>
            <w:r w:rsidRPr="0059036E">
              <w:rPr>
                <w:color w:val="000000"/>
              </w:rPr>
              <w:t xml:space="preserve">Заяву-Договір банківського рахунку в частині послуг Розрахунково-касового та Дистанційного обслуговування прийняв, документи на оформлення відкриття Рахунку перевірив. </w:t>
            </w:r>
            <w:r w:rsidRPr="0059036E">
              <w:rPr>
                <w:noProof/>
                <w:lang w:val="uk-UA" w:eastAsia="uk-UA"/>
              </w:rPr>
              <mc:AlternateContent>
                <mc:Choice Requires="wps">
                  <w:drawing>
                    <wp:anchor distT="45720" distB="45720" distL="114300" distR="114300" simplePos="0" relativeHeight="251659264" behindDoc="0" locked="0" layoutInCell="1" hidden="0" allowOverlap="1" wp14:anchorId="1D665F0D" wp14:editId="7B593F99">
                      <wp:simplePos x="0" y="0"/>
                      <wp:positionH relativeFrom="column">
                        <wp:posOffset>4241800</wp:posOffset>
                      </wp:positionH>
                      <wp:positionV relativeFrom="paragraph">
                        <wp:posOffset>45720</wp:posOffset>
                      </wp:positionV>
                      <wp:extent cx="2388870" cy="828675"/>
                      <wp:effectExtent l="0" t="0" r="0" b="0"/>
                      <wp:wrapSquare wrapText="bothSides" distT="45720" distB="45720" distL="114300" distR="114300"/>
                      <wp:docPr id="222" name="Прямокутник 222"/>
                      <wp:cNvGraphicFramePr/>
                      <a:graphic xmlns:a="http://schemas.openxmlformats.org/drawingml/2006/main">
                        <a:graphicData uri="http://schemas.microsoft.com/office/word/2010/wordprocessingShape">
                          <wps:wsp>
                            <wps:cNvSpPr/>
                            <wps:spPr>
                              <a:xfrm>
                                <a:off x="4211255" y="3398365"/>
                                <a:ext cx="2269490" cy="7632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5355C" w:rsidRDefault="0065355C" w:rsidP="0065599A">
                                  <w:pPr>
                                    <w:ind w:hanging="2"/>
                                    <w:jc w:val="center"/>
                                    <w:textDirection w:val="btLr"/>
                                  </w:pPr>
                                  <w:r>
                                    <w:rPr>
                                      <w:i/>
                                      <w:color w:val="000000"/>
                                      <w:sz w:val="16"/>
                                    </w:rPr>
                                    <w:t>відтиск штампа виконавця</w:t>
                                  </w:r>
                                </w:p>
                              </w:txbxContent>
                            </wps:txbx>
                            <wps:bodyPr spcFirstLastPara="1" wrap="square" lIns="91425" tIns="45700" rIns="91425" bIns="45700" anchor="t" anchorCtr="0">
                              <a:noAutofit/>
                            </wps:bodyPr>
                          </wps:wsp>
                        </a:graphicData>
                      </a:graphic>
                    </wp:anchor>
                  </w:drawing>
                </mc:Choice>
                <mc:Fallback>
                  <w:pict>
                    <v:rect w14:anchorId="1D665F0D" id="Прямокутник 222" o:spid="_x0000_s1026" style="position:absolute;margin-left:334pt;margin-top:3.6pt;width:188.1pt;height:65.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">
                      <v:stroke startarrowwidth="narrow" startarrowlength="short" endarrowwidth="narrow" endarrowlength="short"/>
                      <v:textbox inset="2.53958mm,1.2694mm,2.53958mm,1.2694mm">
                        <w:txbxContent>
                          <w:p w:rsidR="0065355C" w:rsidRDefault="0065355C" w:rsidP="0065599A">
                            <w:pPr>
                              <w:ind w:hanging="2"/>
                              <w:jc w:val="center"/>
                              <w:textDirection w:val="btLr"/>
                            </w:pPr>
                            <w:r>
                              <w:rPr>
                                <w:i/>
                                <w:color w:val="000000"/>
                                <w:sz w:val="16"/>
                              </w:rPr>
                              <w:t>відтиск штампа виконавця</w:t>
                            </w:r>
                          </w:p>
                        </w:txbxContent>
                      </v:textbox>
                      <w10:wrap type="square"/>
                    </v:rect>
                  </w:pict>
                </mc:Fallback>
              </mc:AlternateContent>
            </w:r>
          </w:p>
          <w:p w:rsidR="0065599A" w:rsidRPr="0059036E" w:rsidRDefault="0065599A" w:rsidP="0065599A">
            <w:pPr>
              <w:tabs>
                <w:tab w:val="left" w:pos="7740"/>
              </w:tabs>
              <w:ind w:hanging="2"/>
            </w:pPr>
          </w:p>
          <w:p w:rsidR="0065599A" w:rsidRPr="0059036E" w:rsidRDefault="0065599A" w:rsidP="0065599A">
            <w:pPr>
              <w:tabs>
                <w:tab w:val="left" w:pos="766"/>
              </w:tabs>
              <w:ind w:hanging="2"/>
              <w:rPr>
                <w:color w:val="000000"/>
              </w:rPr>
            </w:pPr>
          </w:p>
          <w:p w:rsidR="0065599A" w:rsidRPr="0059036E" w:rsidRDefault="0065599A" w:rsidP="0065599A">
            <w:pPr>
              <w:tabs>
                <w:tab w:val="left" w:pos="766"/>
              </w:tabs>
              <w:ind w:hanging="2"/>
              <w:rPr>
                <w:color w:val="000000"/>
              </w:rPr>
            </w:pPr>
          </w:p>
          <w:p w:rsidR="0065599A" w:rsidRPr="0059036E" w:rsidRDefault="0065599A" w:rsidP="0065599A">
            <w:pPr>
              <w:tabs>
                <w:tab w:val="left" w:pos="766"/>
              </w:tabs>
              <w:ind w:hanging="2"/>
              <w:rPr>
                <w:color w:val="000000"/>
              </w:rPr>
            </w:pPr>
          </w:p>
          <w:p w:rsidR="0065599A" w:rsidRPr="0059036E" w:rsidRDefault="0065599A" w:rsidP="0065599A">
            <w:pPr>
              <w:tabs>
                <w:tab w:val="left" w:pos="766"/>
              </w:tabs>
              <w:ind w:hanging="2"/>
              <w:rPr>
                <w:color w:val="000000"/>
              </w:rPr>
            </w:pPr>
          </w:p>
          <w:p w:rsidR="0065599A" w:rsidRPr="0059036E" w:rsidRDefault="0065599A" w:rsidP="0065599A">
            <w:pPr>
              <w:ind w:hanging="2"/>
              <w:rPr>
                <w:color w:val="000000"/>
                <w:sz w:val="24"/>
                <w:szCs w:val="24"/>
              </w:rPr>
            </w:pPr>
            <w:r w:rsidRPr="0059036E">
              <w:rPr>
                <w:i/>
                <w:color w:val="000000"/>
                <w:sz w:val="16"/>
                <w:szCs w:val="16"/>
              </w:rPr>
              <w:t>(Посада уповноваженої особи, на яку покладено                                  (підпис/ЕП)                                          (Прізвище та ініціали)         </w:t>
            </w:r>
          </w:p>
          <w:p w:rsidR="0065599A" w:rsidRPr="0059036E" w:rsidRDefault="0065599A" w:rsidP="0065599A">
            <w:pPr>
              <w:ind w:hanging="2"/>
              <w:rPr>
                <w:color w:val="000000"/>
                <w:sz w:val="24"/>
                <w:szCs w:val="24"/>
              </w:rPr>
            </w:pPr>
            <w:r w:rsidRPr="0059036E">
              <w:rPr>
                <w:i/>
                <w:color w:val="000000"/>
                <w:sz w:val="16"/>
                <w:szCs w:val="16"/>
              </w:rPr>
              <w:t>обов'язок відкривати рахунки клієнтів)              </w:t>
            </w:r>
          </w:p>
          <w:p w:rsidR="0065599A" w:rsidRPr="0059036E" w:rsidRDefault="0065599A" w:rsidP="0065599A">
            <w:pPr>
              <w:tabs>
                <w:tab w:val="left" w:pos="7740"/>
              </w:tabs>
              <w:ind w:hanging="2"/>
              <w:rPr>
                <w:color w:val="000000"/>
                <w:sz w:val="18"/>
                <w:szCs w:val="18"/>
              </w:rPr>
            </w:pPr>
            <w:r w:rsidRPr="0059036E">
              <w:rPr>
                <w:color w:val="000000"/>
                <w:sz w:val="16"/>
                <w:szCs w:val="16"/>
              </w:rPr>
              <w:t xml:space="preserve"> </w:t>
            </w:r>
          </w:p>
        </w:tc>
      </w:tr>
      <w:tr w:rsidR="0065599A" w:rsidTr="0065599A">
        <w:trPr>
          <w:trHeight w:val="617"/>
        </w:trPr>
        <w:tc>
          <w:tcPr>
            <w:tcW w:w="6377" w:type="dxa"/>
            <w:gridSpan w:val="5"/>
            <w:tcBorders>
              <w:top w:val="single" w:sz="4" w:space="0" w:color="000000"/>
              <w:bottom w:val="single" w:sz="4" w:space="0" w:color="000000"/>
            </w:tcBorders>
          </w:tcPr>
          <w:p w:rsidR="0065599A" w:rsidRPr="0059036E" w:rsidRDefault="0065599A" w:rsidP="0065599A">
            <w:pPr>
              <w:tabs>
                <w:tab w:val="left" w:pos="7740"/>
              </w:tabs>
              <w:ind w:hanging="2"/>
              <w:rPr>
                <w:color w:val="000000"/>
              </w:rPr>
            </w:pPr>
            <w:r w:rsidRPr="0059036E">
              <w:rPr>
                <w:color w:val="000000"/>
              </w:rPr>
              <w:t xml:space="preserve">№ рахунку </w:t>
            </w:r>
            <w:r w:rsidRPr="0059036E">
              <w:rPr>
                <w:color w:val="000000"/>
                <w:sz w:val="18"/>
                <w:szCs w:val="18"/>
              </w:rPr>
              <w:t>UA ___________________________</w:t>
            </w:r>
            <w:r w:rsidRPr="0059036E">
              <w:rPr>
                <w:color w:val="000000"/>
              </w:rPr>
              <w:t xml:space="preserve">  _______валюта</w:t>
            </w:r>
          </w:p>
          <w:p w:rsidR="0065599A" w:rsidRPr="0059036E" w:rsidRDefault="0065599A" w:rsidP="0065599A">
            <w:pPr>
              <w:tabs>
                <w:tab w:val="left" w:pos="7740"/>
              </w:tabs>
              <w:ind w:hanging="2"/>
              <w:rPr>
                <w:color w:val="000000"/>
                <w:sz w:val="18"/>
                <w:szCs w:val="18"/>
              </w:rPr>
            </w:pPr>
            <w:r w:rsidRPr="0059036E">
              <w:rPr>
                <w:color w:val="000000"/>
              </w:rPr>
              <w:t xml:space="preserve">№ рахунку </w:t>
            </w:r>
            <w:r w:rsidRPr="0059036E">
              <w:rPr>
                <w:color w:val="000000"/>
                <w:sz w:val="18"/>
                <w:szCs w:val="18"/>
              </w:rPr>
              <w:t>UA ___________________________  ________ валюта</w:t>
            </w:r>
          </w:p>
          <w:p w:rsidR="0065599A" w:rsidRPr="0059036E" w:rsidRDefault="0065599A" w:rsidP="0065599A">
            <w:pPr>
              <w:tabs>
                <w:tab w:val="left" w:pos="7740"/>
              </w:tabs>
              <w:ind w:hanging="2"/>
              <w:rPr>
                <w:color w:val="000000"/>
              </w:rPr>
            </w:pPr>
            <w:r w:rsidRPr="0059036E">
              <w:rPr>
                <w:i/>
                <w:color w:val="00B050"/>
                <w:sz w:val="18"/>
                <w:szCs w:val="18"/>
              </w:rPr>
              <w:t>(за  необхідності кількість рядків може бути збільшена)</w:t>
            </w:r>
          </w:p>
        </w:tc>
        <w:tc>
          <w:tcPr>
            <w:tcW w:w="4822" w:type="dxa"/>
            <w:gridSpan w:val="3"/>
            <w:tcBorders>
              <w:top w:val="single" w:sz="4" w:space="0" w:color="000000"/>
            </w:tcBorders>
          </w:tcPr>
          <w:p w:rsidR="0065599A" w:rsidRPr="0059036E" w:rsidRDefault="0065599A" w:rsidP="0065599A">
            <w:pPr>
              <w:tabs>
                <w:tab w:val="left" w:pos="7740"/>
              </w:tabs>
              <w:ind w:hanging="2"/>
              <w:rPr>
                <w:color w:val="000000"/>
              </w:rPr>
            </w:pPr>
            <w:r w:rsidRPr="0059036E">
              <w:rPr>
                <w:color w:val="000000"/>
              </w:rPr>
              <w:t>Дата відкриття рахунку "_____" ______________ 20____ р.</w:t>
            </w:r>
          </w:p>
          <w:p w:rsidR="0065599A" w:rsidRDefault="0065599A" w:rsidP="0065599A">
            <w:pPr>
              <w:tabs>
                <w:tab w:val="left" w:pos="7740"/>
              </w:tabs>
              <w:ind w:hanging="2"/>
              <w:rPr>
                <w:color w:val="000000"/>
              </w:rPr>
            </w:pPr>
            <w:r w:rsidRPr="0059036E">
              <w:rPr>
                <w:color w:val="000000"/>
              </w:rPr>
              <w:t>Дата відкриття рахунку "_____" ______________ 20____ р.</w:t>
            </w:r>
          </w:p>
        </w:tc>
      </w:tr>
    </w:tbl>
    <w:p w:rsidR="0065599A" w:rsidRDefault="0065599A" w:rsidP="0065599A">
      <w:pPr>
        <w:ind w:left="1" w:hanging="3"/>
        <w:jc w:val="both"/>
        <w:rPr>
          <w:color w:val="000000"/>
          <w:sz w:val="28"/>
          <w:szCs w:val="28"/>
        </w:rPr>
      </w:pPr>
    </w:p>
    <w:p w:rsidR="006076E1" w:rsidRDefault="006076E1" w:rsidP="006076E1">
      <w:pPr>
        <w:autoSpaceDE w:val="0"/>
        <w:autoSpaceDN w:val="0"/>
        <w:adjustRightInd w:val="0"/>
        <w:rPr>
          <w:rFonts w:eastAsiaTheme="minorHAnsi"/>
          <w:color w:val="000000"/>
          <w:sz w:val="24"/>
          <w:szCs w:val="24"/>
          <w:lang w:eastAsia="en-US"/>
        </w:rPr>
      </w:pPr>
    </w:p>
    <w:p w:rsidR="0065599A" w:rsidRDefault="0065599A" w:rsidP="006076E1">
      <w:pPr>
        <w:autoSpaceDE w:val="0"/>
        <w:autoSpaceDN w:val="0"/>
        <w:adjustRightInd w:val="0"/>
        <w:rPr>
          <w:rFonts w:eastAsiaTheme="minorHAnsi"/>
          <w:color w:val="000000"/>
          <w:sz w:val="24"/>
          <w:szCs w:val="24"/>
          <w:lang w:eastAsia="en-US"/>
        </w:rPr>
      </w:pPr>
    </w:p>
    <w:p w:rsidR="0065599A" w:rsidRDefault="0065599A" w:rsidP="006076E1">
      <w:pPr>
        <w:autoSpaceDE w:val="0"/>
        <w:autoSpaceDN w:val="0"/>
        <w:adjustRightInd w:val="0"/>
        <w:rPr>
          <w:rFonts w:eastAsiaTheme="minorHAnsi"/>
          <w:color w:val="000000"/>
          <w:sz w:val="24"/>
          <w:szCs w:val="24"/>
          <w:lang w:eastAsia="en-US"/>
        </w:rPr>
      </w:pPr>
    </w:p>
    <w:p w:rsidR="0065599A" w:rsidRDefault="0065599A" w:rsidP="006076E1">
      <w:pPr>
        <w:autoSpaceDE w:val="0"/>
        <w:autoSpaceDN w:val="0"/>
        <w:adjustRightInd w:val="0"/>
        <w:rPr>
          <w:rFonts w:eastAsiaTheme="minorHAnsi"/>
          <w:color w:val="000000"/>
          <w:sz w:val="24"/>
          <w:szCs w:val="24"/>
          <w:lang w:eastAsia="en-US"/>
        </w:rPr>
      </w:pPr>
    </w:p>
    <w:p w:rsidR="0065599A" w:rsidRDefault="0065599A" w:rsidP="006076E1">
      <w:pPr>
        <w:autoSpaceDE w:val="0"/>
        <w:autoSpaceDN w:val="0"/>
        <w:adjustRightInd w:val="0"/>
        <w:rPr>
          <w:rFonts w:eastAsiaTheme="minorHAnsi"/>
          <w:color w:val="000000"/>
          <w:sz w:val="24"/>
          <w:szCs w:val="24"/>
          <w:lang w:eastAsia="en-US"/>
        </w:rPr>
      </w:pPr>
    </w:p>
    <w:p w:rsidR="0065599A" w:rsidRDefault="0065599A" w:rsidP="006076E1">
      <w:pPr>
        <w:autoSpaceDE w:val="0"/>
        <w:autoSpaceDN w:val="0"/>
        <w:adjustRightInd w:val="0"/>
        <w:rPr>
          <w:rFonts w:eastAsiaTheme="minorHAnsi"/>
          <w:color w:val="000000"/>
          <w:sz w:val="24"/>
          <w:szCs w:val="24"/>
          <w:lang w:eastAsia="en-US"/>
        </w:rPr>
      </w:pPr>
    </w:p>
    <w:p w:rsidR="0065599A" w:rsidRDefault="0065599A" w:rsidP="006076E1">
      <w:pPr>
        <w:autoSpaceDE w:val="0"/>
        <w:autoSpaceDN w:val="0"/>
        <w:adjustRightInd w:val="0"/>
        <w:rPr>
          <w:rFonts w:eastAsiaTheme="minorHAnsi"/>
          <w:color w:val="000000"/>
          <w:sz w:val="24"/>
          <w:szCs w:val="24"/>
          <w:lang w:eastAsia="en-US"/>
        </w:rPr>
      </w:pPr>
    </w:p>
    <w:p w:rsidR="0065599A" w:rsidRDefault="0065599A" w:rsidP="006076E1">
      <w:pPr>
        <w:autoSpaceDE w:val="0"/>
        <w:autoSpaceDN w:val="0"/>
        <w:adjustRightInd w:val="0"/>
        <w:rPr>
          <w:rFonts w:eastAsiaTheme="minorHAnsi"/>
          <w:color w:val="000000"/>
          <w:sz w:val="24"/>
          <w:szCs w:val="24"/>
          <w:lang w:eastAsia="en-US"/>
        </w:rPr>
      </w:pPr>
    </w:p>
    <w:p w:rsidR="0065599A" w:rsidRDefault="0065599A" w:rsidP="006076E1">
      <w:pPr>
        <w:autoSpaceDE w:val="0"/>
        <w:autoSpaceDN w:val="0"/>
        <w:adjustRightInd w:val="0"/>
        <w:rPr>
          <w:rFonts w:eastAsiaTheme="minorHAnsi"/>
          <w:color w:val="000000"/>
          <w:sz w:val="24"/>
          <w:szCs w:val="24"/>
          <w:lang w:eastAsia="en-US"/>
        </w:rPr>
      </w:pPr>
    </w:p>
    <w:p w:rsidR="0065599A" w:rsidRDefault="0065599A" w:rsidP="006076E1">
      <w:pPr>
        <w:autoSpaceDE w:val="0"/>
        <w:autoSpaceDN w:val="0"/>
        <w:adjustRightInd w:val="0"/>
        <w:rPr>
          <w:rFonts w:eastAsiaTheme="minorHAnsi"/>
          <w:color w:val="000000"/>
          <w:sz w:val="24"/>
          <w:szCs w:val="24"/>
          <w:lang w:eastAsia="en-US"/>
        </w:rPr>
      </w:pPr>
    </w:p>
    <w:p w:rsidR="0065599A" w:rsidRDefault="0065599A" w:rsidP="006076E1">
      <w:pPr>
        <w:autoSpaceDE w:val="0"/>
        <w:autoSpaceDN w:val="0"/>
        <w:adjustRightInd w:val="0"/>
        <w:rPr>
          <w:rFonts w:eastAsiaTheme="minorHAnsi"/>
          <w:color w:val="000000"/>
          <w:sz w:val="24"/>
          <w:szCs w:val="24"/>
          <w:lang w:eastAsia="en-US"/>
        </w:rPr>
      </w:pPr>
    </w:p>
    <w:p w:rsidR="0065599A" w:rsidRDefault="0065599A" w:rsidP="006076E1">
      <w:pPr>
        <w:autoSpaceDE w:val="0"/>
        <w:autoSpaceDN w:val="0"/>
        <w:adjustRightInd w:val="0"/>
        <w:rPr>
          <w:rFonts w:eastAsiaTheme="minorHAnsi"/>
          <w:color w:val="000000"/>
          <w:sz w:val="24"/>
          <w:szCs w:val="24"/>
          <w:lang w:eastAsia="en-US"/>
        </w:rPr>
      </w:pPr>
    </w:p>
    <w:p w:rsidR="0065599A" w:rsidRDefault="0065599A" w:rsidP="006076E1">
      <w:pPr>
        <w:autoSpaceDE w:val="0"/>
        <w:autoSpaceDN w:val="0"/>
        <w:adjustRightInd w:val="0"/>
        <w:rPr>
          <w:rFonts w:eastAsiaTheme="minorHAnsi"/>
          <w:color w:val="000000"/>
          <w:sz w:val="24"/>
          <w:szCs w:val="24"/>
          <w:lang w:eastAsia="en-US"/>
        </w:rPr>
      </w:pPr>
    </w:p>
    <w:p w:rsidR="0065599A" w:rsidRDefault="0065599A" w:rsidP="006076E1">
      <w:pPr>
        <w:autoSpaceDE w:val="0"/>
        <w:autoSpaceDN w:val="0"/>
        <w:adjustRightInd w:val="0"/>
        <w:rPr>
          <w:rFonts w:eastAsiaTheme="minorHAnsi"/>
          <w:color w:val="000000"/>
          <w:sz w:val="24"/>
          <w:szCs w:val="24"/>
          <w:lang w:eastAsia="en-US"/>
        </w:rPr>
      </w:pPr>
    </w:p>
    <w:p w:rsidR="0065599A" w:rsidRDefault="0065599A" w:rsidP="006076E1">
      <w:pPr>
        <w:autoSpaceDE w:val="0"/>
        <w:autoSpaceDN w:val="0"/>
        <w:adjustRightInd w:val="0"/>
        <w:rPr>
          <w:rFonts w:eastAsiaTheme="minorHAnsi"/>
          <w:color w:val="000000"/>
          <w:sz w:val="24"/>
          <w:szCs w:val="24"/>
          <w:lang w:eastAsia="en-US"/>
        </w:rPr>
      </w:pPr>
    </w:p>
    <w:p w:rsidR="0065599A" w:rsidRDefault="0065599A" w:rsidP="006076E1">
      <w:pPr>
        <w:autoSpaceDE w:val="0"/>
        <w:autoSpaceDN w:val="0"/>
        <w:adjustRightInd w:val="0"/>
        <w:rPr>
          <w:rFonts w:eastAsiaTheme="minorHAnsi"/>
          <w:color w:val="000000"/>
          <w:sz w:val="24"/>
          <w:szCs w:val="24"/>
          <w:lang w:eastAsia="en-US"/>
        </w:rPr>
      </w:pPr>
    </w:p>
    <w:p w:rsidR="0065599A" w:rsidRDefault="0065599A" w:rsidP="006076E1">
      <w:pPr>
        <w:autoSpaceDE w:val="0"/>
        <w:autoSpaceDN w:val="0"/>
        <w:adjustRightInd w:val="0"/>
        <w:rPr>
          <w:rFonts w:eastAsiaTheme="minorHAnsi"/>
          <w:color w:val="000000"/>
          <w:sz w:val="24"/>
          <w:szCs w:val="24"/>
          <w:lang w:eastAsia="en-US"/>
        </w:rPr>
      </w:pPr>
    </w:p>
    <w:p w:rsidR="0065599A" w:rsidRDefault="0065599A" w:rsidP="001D55E4">
      <w:pPr>
        <w:tabs>
          <w:tab w:val="left" w:pos="4065"/>
        </w:tabs>
        <w:rPr>
          <w:i/>
          <w:color w:val="00B0F0"/>
        </w:rPr>
      </w:pPr>
    </w:p>
    <w:p w:rsidR="0065355C" w:rsidRDefault="0065355C" w:rsidP="0065599A">
      <w:pPr>
        <w:tabs>
          <w:tab w:val="left" w:pos="4065"/>
        </w:tabs>
        <w:ind w:left="-787" w:firstLine="787"/>
        <w:jc w:val="right"/>
        <w:rPr>
          <w:i/>
          <w:color w:val="00B0F0"/>
        </w:rPr>
      </w:pPr>
    </w:p>
    <w:p w:rsidR="0065355C" w:rsidRDefault="0065355C" w:rsidP="0065599A">
      <w:pPr>
        <w:tabs>
          <w:tab w:val="left" w:pos="4065"/>
        </w:tabs>
        <w:ind w:left="-787" w:firstLine="787"/>
        <w:jc w:val="right"/>
        <w:rPr>
          <w:i/>
          <w:color w:val="00B0F0"/>
        </w:rPr>
      </w:pPr>
    </w:p>
    <w:p w:rsidR="0065355C" w:rsidRDefault="0065355C" w:rsidP="0065599A">
      <w:pPr>
        <w:tabs>
          <w:tab w:val="left" w:pos="4065"/>
        </w:tabs>
        <w:ind w:left="-787" w:firstLine="787"/>
        <w:jc w:val="right"/>
        <w:rPr>
          <w:i/>
          <w:color w:val="00B0F0"/>
        </w:rPr>
      </w:pPr>
    </w:p>
    <w:p w:rsidR="0065355C" w:rsidRDefault="0065355C" w:rsidP="0065355C">
      <w:pPr>
        <w:tabs>
          <w:tab w:val="center" w:pos="4819"/>
          <w:tab w:val="right" w:pos="9639"/>
        </w:tabs>
        <w:ind w:hanging="2"/>
        <w:jc w:val="right"/>
        <w:rPr>
          <w:i/>
          <w:color w:val="000000"/>
        </w:rPr>
      </w:pPr>
      <w:r>
        <w:rPr>
          <w:i/>
          <w:color w:val="000000"/>
        </w:rPr>
        <w:t xml:space="preserve">Додаток </w:t>
      </w:r>
      <w:r>
        <w:rPr>
          <w:i/>
          <w:color w:val="000000"/>
          <w:lang w:val="uk-UA"/>
        </w:rPr>
        <w:t>2</w:t>
      </w:r>
      <w:r>
        <w:rPr>
          <w:i/>
          <w:color w:val="000000"/>
        </w:rPr>
        <w:t xml:space="preserve"> до Змін протоколу бізнес-комітету АБ «УКРГАЗБАНК»   </w:t>
      </w:r>
    </w:p>
    <w:p w:rsidR="0065355C" w:rsidRDefault="0065355C" w:rsidP="0065355C">
      <w:pPr>
        <w:tabs>
          <w:tab w:val="left" w:pos="4065"/>
        </w:tabs>
        <w:ind w:left="-787" w:firstLine="787"/>
        <w:jc w:val="right"/>
        <w:rPr>
          <w:i/>
          <w:color w:val="00B0F0"/>
        </w:rPr>
      </w:pPr>
      <w:r>
        <w:rPr>
          <w:i/>
          <w:color w:val="000000"/>
        </w:rPr>
        <w:t>№</w:t>
      </w:r>
      <w:r w:rsidRPr="0065355C">
        <w:t xml:space="preserve"> </w:t>
      </w:r>
      <w:r w:rsidRPr="00783E33">
        <w:rPr>
          <w:i/>
          <w:color w:val="000000"/>
        </w:rPr>
        <w:t xml:space="preserve">117/1 </w:t>
      </w:r>
      <w:r>
        <w:rPr>
          <w:i/>
          <w:color w:val="000000"/>
        </w:rPr>
        <w:t>від 26.09.2025</w:t>
      </w:r>
    </w:p>
    <w:p w:rsidR="0065355C" w:rsidRDefault="0065355C" w:rsidP="0065599A">
      <w:pPr>
        <w:tabs>
          <w:tab w:val="left" w:pos="4065"/>
        </w:tabs>
        <w:ind w:left="-787" w:firstLine="787"/>
        <w:jc w:val="right"/>
        <w:rPr>
          <w:i/>
          <w:color w:val="00B0F0"/>
        </w:rPr>
      </w:pPr>
    </w:p>
    <w:p w:rsidR="0065599A" w:rsidRDefault="0065599A" w:rsidP="0065599A">
      <w:pPr>
        <w:tabs>
          <w:tab w:val="left" w:pos="4065"/>
        </w:tabs>
        <w:ind w:left="-787" w:firstLine="787"/>
        <w:jc w:val="right"/>
        <w:rPr>
          <w:i/>
          <w:color w:val="808080"/>
        </w:rPr>
      </w:pPr>
      <w:r>
        <w:rPr>
          <w:i/>
          <w:color w:val="00B0F0"/>
        </w:rPr>
        <w:t>Додаток 2</w:t>
      </w:r>
      <w:r>
        <w:rPr>
          <w:i/>
          <w:color w:val="808080"/>
        </w:rPr>
        <w:t xml:space="preserve"> до Публічної пропозиції АБ «УКРГАЗБАНК»</w:t>
      </w:r>
    </w:p>
    <w:p w:rsidR="0065599A" w:rsidRDefault="0065599A" w:rsidP="0065599A">
      <w:pPr>
        <w:tabs>
          <w:tab w:val="left" w:pos="4065"/>
        </w:tabs>
        <w:ind w:left="-787" w:firstLine="787"/>
        <w:jc w:val="right"/>
        <w:rPr>
          <w:i/>
          <w:color w:val="808080"/>
        </w:rPr>
      </w:pPr>
      <w:r>
        <w:rPr>
          <w:i/>
          <w:color w:val="808080"/>
        </w:rPr>
        <w:t xml:space="preserve"> на укладання договору комплексного банківського обслуговування </w:t>
      </w:r>
    </w:p>
    <w:p w:rsidR="0065599A" w:rsidRDefault="0065599A" w:rsidP="0065599A">
      <w:pPr>
        <w:tabs>
          <w:tab w:val="left" w:pos="4065"/>
        </w:tabs>
        <w:ind w:left="284"/>
        <w:jc w:val="right"/>
        <w:rPr>
          <w:i/>
          <w:color w:val="808080"/>
        </w:rPr>
      </w:pPr>
      <w:r>
        <w:rPr>
          <w:noProof/>
          <w:lang w:val="uk-UA" w:eastAsia="uk-UA"/>
        </w:rPr>
        <w:drawing>
          <wp:anchor distT="0" distB="0" distL="0" distR="0" simplePos="0" relativeHeight="251661312" behindDoc="1" locked="0" layoutInCell="1" allowOverlap="1" wp14:anchorId="4F467C7A" wp14:editId="5E22411D">
            <wp:simplePos x="0" y="0"/>
            <wp:positionH relativeFrom="column">
              <wp:posOffset>2240915</wp:posOffset>
            </wp:positionH>
            <wp:positionV relativeFrom="paragraph">
              <wp:posOffset>115570</wp:posOffset>
            </wp:positionV>
            <wp:extent cx="2536190" cy="43751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3"/>
                    <a:srcRect/>
                    <a:stretch>
                      <a:fillRect/>
                    </a:stretch>
                  </pic:blipFill>
                  <pic:spPr>
                    <a:xfrm>
                      <a:off x="0" y="0"/>
                      <a:ext cx="2536190" cy="437515"/>
                    </a:xfrm>
                    <a:prstGeom prst="rect">
                      <a:avLst/>
                    </a:prstGeom>
                  </pic:spPr>
                </pic:pic>
              </a:graphicData>
            </a:graphic>
          </wp:anchor>
        </w:drawing>
      </w:r>
    </w:p>
    <w:p w:rsidR="0065599A" w:rsidRDefault="0065599A" w:rsidP="0065599A">
      <w:pPr>
        <w:tabs>
          <w:tab w:val="left" w:pos="6840"/>
        </w:tabs>
        <w:rPr>
          <w:sz w:val="18"/>
          <w:szCs w:val="18"/>
        </w:rPr>
      </w:pPr>
    </w:p>
    <w:p w:rsidR="0065599A" w:rsidRDefault="0065599A" w:rsidP="0065599A">
      <w:pPr>
        <w:tabs>
          <w:tab w:val="left" w:pos="6840"/>
        </w:tabs>
        <w:rPr>
          <w:sz w:val="18"/>
          <w:szCs w:val="18"/>
        </w:rPr>
      </w:pPr>
    </w:p>
    <w:p w:rsidR="0065599A" w:rsidRDefault="0065599A" w:rsidP="0065599A">
      <w:pPr>
        <w:tabs>
          <w:tab w:val="left" w:pos="4065"/>
        </w:tabs>
        <w:ind w:left="284"/>
        <w:rPr>
          <w:i/>
          <w:color w:val="00B050"/>
          <w:sz w:val="16"/>
          <w:szCs w:val="16"/>
        </w:rPr>
      </w:pPr>
    </w:p>
    <w:p w:rsidR="0065599A" w:rsidRDefault="0065599A" w:rsidP="0065599A">
      <w:pPr>
        <w:tabs>
          <w:tab w:val="left" w:pos="4065"/>
        </w:tabs>
        <w:ind w:left="284"/>
        <w:rPr>
          <w:i/>
          <w:color w:val="00B050"/>
          <w:sz w:val="18"/>
          <w:szCs w:val="18"/>
        </w:rPr>
      </w:pPr>
      <w:r>
        <w:rPr>
          <w:i/>
          <w:color w:val="00B050"/>
          <w:sz w:val="18"/>
          <w:szCs w:val="18"/>
        </w:rPr>
        <w:t>[Заява-Договір  до Вкладу «Класичний» із:</w:t>
      </w:r>
    </w:p>
    <w:p w:rsidR="0065599A" w:rsidRDefault="0065599A" w:rsidP="0065599A">
      <w:pPr>
        <w:tabs>
          <w:tab w:val="left" w:pos="4065"/>
        </w:tabs>
        <w:ind w:left="284"/>
        <w:rPr>
          <w:i/>
          <w:color w:val="00B050"/>
          <w:sz w:val="18"/>
          <w:szCs w:val="18"/>
        </w:rPr>
      </w:pPr>
      <w:r>
        <w:rPr>
          <w:i/>
          <w:color w:val="00B050"/>
          <w:sz w:val="18"/>
          <w:szCs w:val="18"/>
        </w:rPr>
        <w:t>- поповненням</w:t>
      </w:r>
    </w:p>
    <w:p w:rsidR="0065599A" w:rsidRDefault="0065599A" w:rsidP="0065599A">
      <w:pPr>
        <w:tabs>
          <w:tab w:val="left" w:pos="4065"/>
        </w:tabs>
        <w:ind w:left="284"/>
        <w:rPr>
          <w:i/>
          <w:color w:val="00B050"/>
          <w:sz w:val="18"/>
          <w:szCs w:val="18"/>
        </w:rPr>
      </w:pPr>
      <w:r>
        <w:rPr>
          <w:i/>
          <w:color w:val="00B050"/>
          <w:sz w:val="18"/>
          <w:szCs w:val="18"/>
        </w:rPr>
        <w:t>- пролонгацією</w:t>
      </w:r>
    </w:p>
    <w:p w:rsidR="0065599A" w:rsidRDefault="0065599A" w:rsidP="0065599A">
      <w:pPr>
        <w:tabs>
          <w:tab w:val="left" w:pos="175"/>
        </w:tabs>
        <w:ind w:left="284"/>
        <w:rPr>
          <w:i/>
          <w:color w:val="00B050"/>
          <w:sz w:val="18"/>
          <w:szCs w:val="18"/>
        </w:rPr>
      </w:pPr>
    </w:p>
    <w:p w:rsidR="0065599A" w:rsidRDefault="0065599A" w:rsidP="0065599A">
      <w:pPr>
        <w:tabs>
          <w:tab w:val="left" w:pos="175"/>
        </w:tabs>
        <w:ind w:left="284"/>
        <w:rPr>
          <w:i/>
          <w:color w:val="00B050"/>
          <w:sz w:val="18"/>
          <w:szCs w:val="18"/>
        </w:rPr>
      </w:pPr>
      <w:r>
        <w:rPr>
          <w:i/>
          <w:color w:val="00B050"/>
          <w:sz w:val="18"/>
          <w:szCs w:val="18"/>
        </w:rPr>
        <w:t>Примітки та пояснення зеленого кольору видаляються.</w:t>
      </w:r>
    </w:p>
    <w:p w:rsidR="0065599A" w:rsidRDefault="0065599A" w:rsidP="0065599A">
      <w:pPr>
        <w:tabs>
          <w:tab w:val="left" w:pos="175"/>
        </w:tabs>
        <w:ind w:left="284"/>
        <w:rPr>
          <w:i/>
          <w:color w:val="00B050"/>
          <w:sz w:val="18"/>
          <w:szCs w:val="18"/>
        </w:rPr>
      </w:pPr>
      <w:r>
        <w:rPr>
          <w:i/>
          <w:color w:val="00B050"/>
          <w:sz w:val="18"/>
          <w:szCs w:val="18"/>
        </w:rPr>
        <w:t>При оформленні Заяви-Договору  обираються необхідні значення,в залежності від потреб Клієнта, інші значення можуть видалятися з документу</w:t>
      </w:r>
    </w:p>
    <w:p w:rsidR="0065599A" w:rsidRDefault="0065599A" w:rsidP="0065599A">
      <w:pPr>
        <w:tabs>
          <w:tab w:val="left" w:pos="6840"/>
        </w:tabs>
        <w:rPr>
          <w:sz w:val="18"/>
          <w:szCs w:val="18"/>
        </w:rPr>
      </w:pPr>
    </w:p>
    <w:p w:rsidR="0065599A" w:rsidRDefault="0065599A" w:rsidP="0065599A">
      <w:pPr>
        <w:tabs>
          <w:tab w:val="left" w:pos="6840"/>
        </w:tabs>
        <w:rPr>
          <w:sz w:val="18"/>
          <w:szCs w:val="18"/>
        </w:rPr>
      </w:pPr>
    </w:p>
    <w:p w:rsidR="0065599A" w:rsidRDefault="0065599A" w:rsidP="0065599A">
      <w:pPr>
        <w:tabs>
          <w:tab w:val="left" w:pos="6840"/>
        </w:tabs>
        <w:jc w:val="center"/>
        <w:rPr>
          <w:b/>
          <w:sz w:val="18"/>
          <w:szCs w:val="18"/>
        </w:rPr>
      </w:pPr>
      <w:r>
        <w:rPr>
          <w:b/>
          <w:sz w:val="18"/>
          <w:szCs w:val="18"/>
        </w:rPr>
        <w:t xml:space="preserve">ДОГОВІР БАНКІВСЬКОГО ВКЛАДУ №________________________ </w:t>
      </w:r>
    </w:p>
    <w:p w:rsidR="0065599A" w:rsidRDefault="0065599A" w:rsidP="0065599A">
      <w:pPr>
        <w:tabs>
          <w:tab w:val="left" w:pos="6840"/>
        </w:tabs>
        <w:jc w:val="center"/>
        <w:rPr>
          <w:b/>
          <w:sz w:val="18"/>
          <w:szCs w:val="18"/>
        </w:rPr>
      </w:pPr>
      <w:r>
        <w:rPr>
          <w:b/>
          <w:sz w:val="18"/>
          <w:szCs w:val="18"/>
        </w:rPr>
        <w:t>(Заява-Договір банківського вкладу «Класичний»)</w:t>
      </w:r>
    </w:p>
    <w:p w:rsidR="0065599A" w:rsidRDefault="0065599A" w:rsidP="0065599A">
      <w:pPr>
        <w:tabs>
          <w:tab w:val="left" w:pos="6840"/>
        </w:tabs>
        <w:rPr>
          <w:sz w:val="18"/>
          <w:szCs w:val="18"/>
        </w:rPr>
      </w:pPr>
    </w:p>
    <w:p w:rsidR="0065599A" w:rsidRDefault="0065599A" w:rsidP="0065599A">
      <w:pPr>
        <w:tabs>
          <w:tab w:val="left" w:pos="6840"/>
        </w:tabs>
        <w:ind w:firstLine="708"/>
        <w:rPr>
          <w:sz w:val="18"/>
          <w:szCs w:val="18"/>
        </w:rPr>
      </w:pPr>
      <w:r>
        <w:rPr>
          <w:sz w:val="18"/>
          <w:szCs w:val="18"/>
        </w:rPr>
        <w:t>м. __________________</w:t>
      </w:r>
      <w:r>
        <w:rPr>
          <w:sz w:val="18"/>
          <w:szCs w:val="18"/>
        </w:rPr>
        <w:tab/>
        <w:t>Дата заповнення:  "_____" ____________ 20___ р.</w:t>
      </w:r>
      <w:r>
        <w:rPr>
          <w:noProof/>
          <w:lang w:val="uk-UA" w:eastAsia="uk-UA"/>
        </w:rPr>
        <mc:AlternateContent>
          <mc:Choice Requires="wps">
            <w:drawing>
              <wp:anchor distT="0" distB="0" distL="114300" distR="114300" simplePos="0" relativeHeight="251662336" behindDoc="0" locked="0" layoutInCell="1" allowOverlap="1" wp14:anchorId="6328EBD8" wp14:editId="33ECB667">
                <wp:simplePos x="0" y="0"/>
                <wp:positionH relativeFrom="column">
                  <wp:posOffset>6324600</wp:posOffset>
                </wp:positionH>
                <wp:positionV relativeFrom="paragraph">
                  <wp:posOffset>0</wp:posOffset>
                </wp:positionV>
                <wp:extent cx="361950" cy="247650"/>
                <wp:effectExtent l="0" t="0" r="0" b="0"/>
                <wp:wrapNone/>
                <wp:docPr id="18" name="Прямоугольник 18"/>
                <wp:cNvGraphicFramePr/>
                <a:graphic xmlns:a="http://schemas.openxmlformats.org/drawingml/2006/main">
                  <a:graphicData uri="http://schemas.microsoft.com/office/word/2010/wordprocessingShape">
                    <wps:wsp>
                      <wps:cNvSpPr/>
                      <wps:spPr>
                        <a:xfrm>
                          <a:off x="5174550" y="3665700"/>
                          <a:ext cx="342900" cy="228600"/>
                        </a:xfrm>
                        <a:prstGeom prst="rect">
                          <a:avLst/>
                        </a:prstGeom>
                        <a:noFill/>
                        <a:ln>
                          <a:noFill/>
                        </a:ln>
                      </wps:spPr>
                      <wps:txbx>
                        <w:txbxContent>
                          <w:p w:rsidR="0065355C" w:rsidRDefault="0065355C" w:rsidP="0065599A"/>
                        </w:txbxContent>
                      </wps:txbx>
                      <wps:bodyPr spcFirstLastPara="1" wrap="square" lIns="0" tIns="0" rIns="0" bIns="0" anchor="t" anchorCtr="0">
                        <a:noAutofit/>
                      </wps:bodyPr>
                    </wps:wsp>
                  </a:graphicData>
                </a:graphic>
              </wp:anchor>
            </w:drawing>
          </mc:Choice>
          <mc:Fallback>
            <w:pict>
              <v:rect w14:anchorId="6328EBD8" id="Прямоугольник 18" o:spid="_x0000_s1027" style="position:absolute;left:0;text-align:left;margin-left:498pt;margin-top:0;width:28.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" filled="f" stroked="f">
                <v:textbox inset="0,0,0,0">
                  <w:txbxContent>
                    <w:p w:rsidR="0065355C" w:rsidRDefault="0065355C" w:rsidP="0065599A"/>
                  </w:txbxContent>
                </v:textbox>
              </v:rect>
            </w:pict>
          </mc:Fallback>
        </mc:AlternateContent>
      </w:r>
    </w:p>
    <w:p w:rsidR="0065599A" w:rsidRDefault="0065599A" w:rsidP="0065599A">
      <w:pPr>
        <w:tabs>
          <w:tab w:val="left" w:pos="6840"/>
        </w:tabs>
        <w:rPr>
          <w:sz w:val="18"/>
          <w:szCs w:val="18"/>
        </w:rPr>
      </w:pPr>
    </w:p>
    <w:tbl>
      <w:tblPr>
        <w:tblStyle w:val="Style12"/>
        <w:tblW w:w="1091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0"/>
        <w:gridCol w:w="423"/>
        <w:gridCol w:w="425"/>
        <w:gridCol w:w="595"/>
        <w:gridCol w:w="2645"/>
        <w:gridCol w:w="1551"/>
        <w:gridCol w:w="2057"/>
      </w:tblGrid>
      <w:tr w:rsidR="0065599A" w:rsidTr="0065599A">
        <w:tc>
          <w:tcPr>
            <w:tcW w:w="10916" w:type="dxa"/>
            <w:gridSpan w:val="7"/>
            <w:tcBorders>
              <w:bottom w:val="single" w:sz="4" w:space="0" w:color="000000"/>
            </w:tcBorders>
          </w:tcPr>
          <w:p w:rsidR="0065599A" w:rsidRDefault="0065599A" w:rsidP="0065599A">
            <w:pPr>
              <w:tabs>
                <w:tab w:val="left" w:pos="7740"/>
              </w:tabs>
              <w:rPr>
                <w:b/>
              </w:rPr>
            </w:pPr>
            <w:r>
              <w:t xml:space="preserve"> </w:t>
            </w:r>
            <w:r>
              <w:rPr>
                <w:b/>
              </w:rPr>
              <w:t>АБ «УКРГАЗБАНК»  (далі – Банк або КНЕДП)</w:t>
            </w:r>
          </w:p>
        </w:tc>
      </w:tr>
      <w:tr w:rsidR="0065599A" w:rsidTr="0065599A">
        <w:trPr>
          <w:trHeight w:val="230"/>
        </w:trPr>
        <w:tc>
          <w:tcPr>
            <w:tcW w:w="10916" w:type="dxa"/>
            <w:gridSpan w:val="7"/>
            <w:shd w:val="clear" w:color="auto" w:fill="BDD6EE"/>
          </w:tcPr>
          <w:p w:rsidR="0065599A" w:rsidRDefault="0065599A" w:rsidP="0040503A">
            <w:pPr>
              <w:numPr>
                <w:ilvl w:val="0"/>
                <w:numId w:val="129"/>
              </w:numPr>
              <w:tabs>
                <w:tab w:val="left" w:pos="459"/>
              </w:tabs>
              <w:ind w:hanging="127"/>
              <w:rPr>
                <w:i/>
              </w:rPr>
            </w:pPr>
            <w:r>
              <w:rPr>
                <w:b/>
              </w:rPr>
              <w:t>Дані Клієнта (далі – Вкладник)</w:t>
            </w:r>
          </w:p>
        </w:tc>
      </w:tr>
      <w:tr w:rsidR="0065599A" w:rsidTr="0065599A">
        <w:trPr>
          <w:trHeight w:val="230"/>
        </w:trPr>
        <w:tc>
          <w:tcPr>
            <w:tcW w:w="3643" w:type="dxa"/>
            <w:gridSpan w:val="2"/>
            <w:vMerge w:val="restart"/>
          </w:tcPr>
          <w:p w:rsidR="0065599A" w:rsidRDefault="0065599A" w:rsidP="0065599A">
            <w:r>
              <w:t>Повне найменування</w:t>
            </w:r>
          </w:p>
        </w:tc>
        <w:tc>
          <w:tcPr>
            <w:tcW w:w="7273" w:type="dxa"/>
            <w:gridSpan w:val="5"/>
          </w:tcPr>
          <w:p w:rsidR="0065599A" w:rsidRDefault="0065599A" w:rsidP="0065599A">
            <w:pPr>
              <w:ind w:left="-58"/>
              <w:rPr>
                <w:i/>
              </w:rPr>
            </w:pPr>
          </w:p>
          <w:p w:rsidR="0065599A" w:rsidRDefault="0065599A" w:rsidP="0065599A">
            <w:pPr>
              <w:ind w:left="-58"/>
              <w:rPr>
                <w:i/>
              </w:rPr>
            </w:pPr>
          </w:p>
        </w:tc>
      </w:tr>
      <w:tr w:rsidR="0065599A" w:rsidTr="0065599A">
        <w:trPr>
          <w:trHeight w:val="144"/>
        </w:trPr>
        <w:tc>
          <w:tcPr>
            <w:tcW w:w="3643" w:type="dxa"/>
            <w:gridSpan w:val="2"/>
            <w:vMerge/>
          </w:tcPr>
          <w:p w:rsidR="0065599A" w:rsidRDefault="0065599A" w:rsidP="0065599A">
            <w:pPr>
              <w:widowControl w:val="0"/>
              <w:spacing w:line="276" w:lineRule="auto"/>
              <w:rPr>
                <w:i/>
              </w:rPr>
            </w:pPr>
          </w:p>
        </w:tc>
        <w:tc>
          <w:tcPr>
            <w:tcW w:w="7273" w:type="dxa"/>
            <w:gridSpan w:val="5"/>
          </w:tcPr>
          <w:p w:rsidR="0065599A" w:rsidRDefault="0065599A" w:rsidP="0065599A">
            <w:pPr>
              <w:ind w:left="-58"/>
              <w:rPr>
                <w:i/>
                <w:color w:val="000000"/>
              </w:rPr>
            </w:pPr>
            <w:r>
              <w:rPr>
                <w:i/>
                <w:color w:val="000000"/>
                <w:sz w:val="14"/>
                <w:szCs w:val="14"/>
              </w:rPr>
              <w:t>(зазначається повне і точне найменування юридичної особи / відокремленого підрозділу/прізвище, ім'я, по батькові  фізичної особи підприємця)</w:t>
            </w:r>
          </w:p>
        </w:tc>
      </w:tr>
      <w:tr w:rsidR="0065599A" w:rsidTr="0065599A">
        <w:trPr>
          <w:trHeight w:val="555"/>
        </w:trPr>
        <w:tc>
          <w:tcPr>
            <w:tcW w:w="8859" w:type="dxa"/>
            <w:gridSpan w:val="6"/>
            <w:tcBorders>
              <w:top w:val="single" w:sz="4" w:space="0" w:color="000000"/>
              <w:bottom w:val="single" w:sz="4" w:space="0" w:color="000000"/>
            </w:tcBorders>
          </w:tcPr>
          <w:p w:rsidR="0065599A" w:rsidRDefault="0065599A" w:rsidP="0065599A">
            <w:pPr>
              <w:tabs>
                <w:tab w:val="left" w:pos="7740"/>
              </w:tabs>
            </w:pPr>
            <w:r>
              <w:t>Код ЄДРПОУ/Реєстраційний (обліковий) номер платника податків або реєстраційний номер облікової  картки платника податків</w:t>
            </w:r>
            <w:r>
              <w:rPr>
                <w:vertAlign w:val="superscript"/>
              </w:rPr>
              <w:footnoteReference w:id="3"/>
            </w:r>
            <w:r>
              <w:t xml:space="preserve"> </w:t>
            </w:r>
            <w:r>
              <w:rPr>
                <w:i/>
              </w:rPr>
              <w:t>(за наявності)</w:t>
            </w:r>
            <w:r>
              <w:t>:</w:t>
            </w:r>
          </w:p>
        </w:tc>
        <w:tc>
          <w:tcPr>
            <w:tcW w:w="2057" w:type="dxa"/>
            <w:tcBorders>
              <w:top w:val="single" w:sz="4" w:space="0" w:color="000000"/>
              <w:bottom w:val="single" w:sz="4" w:space="0" w:color="000000"/>
            </w:tcBorders>
          </w:tcPr>
          <w:p w:rsidR="0065599A" w:rsidRDefault="0065599A" w:rsidP="0065599A">
            <w:pPr>
              <w:tabs>
                <w:tab w:val="left" w:pos="7740"/>
              </w:tabs>
            </w:pPr>
          </w:p>
        </w:tc>
      </w:tr>
      <w:tr w:rsidR="0065599A" w:rsidTr="0065599A">
        <w:trPr>
          <w:trHeight w:val="555"/>
        </w:trPr>
        <w:tc>
          <w:tcPr>
            <w:tcW w:w="8859" w:type="dxa"/>
            <w:gridSpan w:val="6"/>
            <w:tcBorders>
              <w:top w:val="single" w:sz="4" w:space="0" w:color="000000"/>
              <w:bottom w:val="single" w:sz="4" w:space="0" w:color="000000"/>
            </w:tcBorders>
          </w:tcPr>
          <w:p w:rsidR="0065599A" w:rsidRDefault="0065599A" w:rsidP="0065599A">
            <w:pPr>
              <w:tabs>
                <w:tab w:val="left" w:pos="7740"/>
              </w:tabs>
            </w:pPr>
            <w:r>
              <w:t>Унікальний номер запису в реєстрі (УНЗР) (з</w:t>
            </w:r>
            <w:r>
              <w:rPr>
                <w:i/>
                <w:color w:val="000000"/>
                <w:sz w:val="16"/>
                <w:szCs w:val="16"/>
              </w:rPr>
              <w:t xml:space="preserve">а наявності - для </w:t>
            </w:r>
            <w:r>
              <w:t xml:space="preserve"> </w:t>
            </w:r>
            <w:r>
              <w:rPr>
                <w:i/>
                <w:color w:val="000000"/>
                <w:sz w:val="16"/>
                <w:szCs w:val="16"/>
              </w:rPr>
              <w:t>фізичної особи підприємця/фізичної особи, що провадить незалежну професійну діяльність)</w:t>
            </w:r>
          </w:p>
        </w:tc>
        <w:tc>
          <w:tcPr>
            <w:tcW w:w="2057" w:type="dxa"/>
            <w:tcBorders>
              <w:top w:val="single" w:sz="4" w:space="0" w:color="000000"/>
              <w:bottom w:val="single" w:sz="4" w:space="0" w:color="000000"/>
            </w:tcBorders>
          </w:tcPr>
          <w:p w:rsidR="0065599A" w:rsidRDefault="0065599A" w:rsidP="0065599A">
            <w:pPr>
              <w:tabs>
                <w:tab w:val="left" w:pos="7740"/>
              </w:tabs>
            </w:pPr>
          </w:p>
        </w:tc>
      </w:tr>
      <w:tr w:rsidR="0065599A" w:rsidTr="0065599A">
        <w:trPr>
          <w:trHeight w:val="275"/>
        </w:trPr>
        <w:tc>
          <w:tcPr>
            <w:tcW w:w="4068" w:type="dxa"/>
            <w:gridSpan w:val="3"/>
            <w:tcBorders>
              <w:top w:val="single" w:sz="4" w:space="0" w:color="000000"/>
              <w:bottom w:val="single" w:sz="4" w:space="0" w:color="000000"/>
            </w:tcBorders>
          </w:tcPr>
          <w:p w:rsidR="0065599A" w:rsidRDefault="0065599A" w:rsidP="0065599A">
            <w:pPr>
              <w:jc w:val="both"/>
            </w:pPr>
            <w:r>
              <w:t>Місцезнаходження:</w:t>
            </w:r>
          </w:p>
        </w:tc>
        <w:tc>
          <w:tcPr>
            <w:tcW w:w="6848" w:type="dxa"/>
            <w:gridSpan w:val="4"/>
            <w:tcBorders>
              <w:top w:val="single" w:sz="4" w:space="0" w:color="000000"/>
              <w:bottom w:val="single" w:sz="4" w:space="0" w:color="000000"/>
            </w:tcBorders>
          </w:tcPr>
          <w:p w:rsidR="0065599A" w:rsidRDefault="0065599A" w:rsidP="0065599A">
            <w:pPr>
              <w:tabs>
                <w:tab w:val="left" w:pos="7740"/>
              </w:tabs>
            </w:pPr>
          </w:p>
        </w:tc>
      </w:tr>
      <w:tr w:rsidR="0065599A" w:rsidTr="0065599A">
        <w:trPr>
          <w:trHeight w:val="271"/>
        </w:trPr>
        <w:tc>
          <w:tcPr>
            <w:tcW w:w="4068" w:type="dxa"/>
            <w:gridSpan w:val="3"/>
            <w:tcBorders>
              <w:top w:val="single" w:sz="4" w:space="0" w:color="000000"/>
              <w:bottom w:val="single" w:sz="4" w:space="0" w:color="000000"/>
            </w:tcBorders>
          </w:tcPr>
          <w:p w:rsidR="0065599A" w:rsidRDefault="0065599A" w:rsidP="0065599A">
            <w:pPr>
              <w:jc w:val="both"/>
            </w:pPr>
            <w:r>
              <w:t>Поштова адреса:</w:t>
            </w:r>
          </w:p>
        </w:tc>
        <w:tc>
          <w:tcPr>
            <w:tcW w:w="6848" w:type="dxa"/>
            <w:gridSpan w:val="4"/>
            <w:tcBorders>
              <w:top w:val="single" w:sz="4" w:space="0" w:color="000000"/>
              <w:bottom w:val="single" w:sz="4" w:space="0" w:color="000000"/>
            </w:tcBorders>
          </w:tcPr>
          <w:p w:rsidR="0065599A" w:rsidRDefault="0065599A" w:rsidP="0065599A">
            <w:pPr>
              <w:tabs>
                <w:tab w:val="left" w:pos="7740"/>
              </w:tabs>
            </w:pPr>
          </w:p>
        </w:tc>
      </w:tr>
      <w:tr w:rsidR="0065599A" w:rsidTr="0065599A">
        <w:trPr>
          <w:trHeight w:val="531"/>
        </w:trPr>
        <w:tc>
          <w:tcPr>
            <w:tcW w:w="7308" w:type="dxa"/>
            <w:gridSpan w:val="5"/>
            <w:tcBorders>
              <w:top w:val="single" w:sz="4" w:space="0" w:color="000000"/>
              <w:bottom w:val="single" w:sz="4" w:space="0" w:color="000000"/>
            </w:tcBorders>
          </w:tcPr>
          <w:p w:rsidR="0065599A" w:rsidRDefault="0065599A" w:rsidP="0065599A">
            <w:pPr>
              <w:tabs>
                <w:tab w:val="left" w:pos="7740"/>
              </w:tabs>
            </w:pPr>
            <w:r>
              <w:t xml:space="preserve">ІПН </w:t>
            </w:r>
            <w:r>
              <w:rPr>
                <w:i/>
                <w:sz w:val="18"/>
                <w:szCs w:val="18"/>
              </w:rPr>
              <w:t>(індивідуальний податковий номер платника податку на додану вартість)</w:t>
            </w:r>
          </w:p>
        </w:tc>
        <w:tc>
          <w:tcPr>
            <w:tcW w:w="3608" w:type="dxa"/>
            <w:gridSpan w:val="2"/>
            <w:tcBorders>
              <w:top w:val="single" w:sz="4" w:space="0" w:color="000000"/>
              <w:bottom w:val="single" w:sz="4" w:space="0" w:color="000000"/>
            </w:tcBorders>
          </w:tcPr>
          <w:p w:rsidR="0065599A" w:rsidRDefault="0065599A" w:rsidP="0065599A">
            <w:pPr>
              <w:tabs>
                <w:tab w:val="left" w:pos="7740"/>
              </w:tabs>
            </w:pPr>
            <w:r>
              <w:rPr>
                <w:i/>
                <w:color w:val="008000"/>
                <w:sz w:val="18"/>
                <w:szCs w:val="18"/>
              </w:rPr>
              <w:t>якщо Клієнт не є платником ПДВ, зазначається «Не є платником ПДВ»</w:t>
            </w:r>
          </w:p>
        </w:tc>
      </w:tr>
      <w:tr w:rsidR="0065599A" w:rsidTr="0065599A">
        <w:trPr>
          <w:trHeight w:val="168"/>
        </w:trPr>
        <w:tc>
          <w:tcPr>
            <w:tcW w:w="4663" w:type="dxa"/>
            <w:gridSpan w:val="4"/>
            <w:tcBorders>
              <w:top w:val="dotted" w:sz="4" w:space="0" w:color="000000"/>
              <w:bottom w:val="dotted" w:sz="4" w:space="0" w:color="000000"/>
              <w:right w:val="dotted" w:sz="4" w:space="0" w:color="000000"/>
            </w:tcBorders>
          </w:tcPr>
          <w:p w:rsidR="0065599A" w:rsidRDefault="0065599A" w:rsidP="0065599A">
            <w:pPr>
              <w:tabs>
                <w:tab w:val="left" w:pos="7740"/>
              </w:tabs>
            </w:pPr>
            <w:r>
              <w:t>Телефон/телефон-факс</w:t>
            </w:r>
          </w:p>
        </w:tc>
        <w:tc>
          <w:tcPr>
            <w:tcW w:w="6253" w:type="dxa"/>
            <w:gridSpan w:val="3"/>
            <w:tcBorders>
              <w:top w:val="dotted" w:sz="4" w:space="0" w:color="000000"/>
              <w:left w:val="dotted" w:sz="4" w:space="0" w:color="000000"/>
              <w:bottom w:val="dotted" w:sz="4" w:space="0" w:color="000000"/>
            </w:tcBorders>
          </w:tcPr>
          <w:p w:rsidR="0065599A" w:rsidRDefault="0065599A" w:rsidP="0065599A">
            <w:pPr>
              <w:tabs>
                <w:tab w:val="left" w:pos="7740"/>
              </w:tabs>
            </w:pPr>
          </w:p>
        </w:tc>
      </w:tr>
      <w:tr w:rsidR="0065599A" w:rsidTr="0065599A">
        <w:trPr>
          <w:trHeight w:val="185"/>
        </w:trPr>
        <w:tc>
          <w:tcPr>
            <w:tcW w:w="4663" w:type="dxa"/>
            <w:gridSpan w:val="4"/>
            <w:tcBorders>
              <w:top w:val="dotted" w:sz="4" w:space="0" w:color="000000"/>
              <w:bottom w:val="single" w:sz="4" w:space="0" w:color="000000"/>
              <w:right w:val="dotted" w:sz="4" w:space="0" w:color="000000"/>
            </w:tcBorders>
          </w:tcPr>
          <w:p w:rsidR="0065599A" w:rsidRDefault="0065599A" w:rsidP="0065599A">
            <w:pPr>
              <w:tabs>
                <w:tab w:val="left" w:pos="7740"/>
              </w:tabs>
            </w:pPr>
            <w:r>
              <w:t>Електронна пошта</w:t>
            </w:r>
          </w:p>
        </w:tc>
        <w:tc>
          <w:tcPr>
            <w:tcW w:w="6253" w:type="dxa"/>
            <w:gridSpan w:val="3"/>
            <w:tcBorders>
              <w:top w:val="dotted" w:sz="4" w:space="0" w:color="000000"/>
              <w:left w:val="dotted" w:sz="4" w:space="0" w:color="000000"/>
              <w:bottom w:val="single" w:sz="4" w:space="0" w:color="000000"/>
            </w:tcBorders>
          </w:tcPr>
          <w:p w:rsidR="0065599A" w:rsidRDefault="0065599A" w:rsidP="0065599A">
            <w:pPr>
              <w:tabs>
                <w:tab w:val="left" w:pos="7740"/>
              </w:tabs>
            </w:pPr>
          </w:p>
        </w:tc>
      </w:tr>
      <w:tr w:rsidR="0065599A" w:rsidTr="0065599A">
        <w:tc>
          <w:tcPr>
            <w:tcW w:w="10916" w:type="dxa"/>
            <w:gridSpan w:val="7"/>
            <w:tcBorders>
              <w:bottom w:val="single" w:sz="4" w:space="0" w:color="000000"/>
            </w:tcBorders>
            <w:shd w:val="clear" w:color="auto" w:fill="BDD6EE"/>
          </w:tcPr>
          <w:p w:rsidR="0065599A" w:rsidRDefault="0065599A" w:rsidP="0040503A">
            <w:pPr>
              <w:numPr>
                <w:ilvl w:val="0"/>
                <w:numId w:val="129"/>
              </w:numPr>
              <w:tabs>
                <w:tab w:val="left" w:pos="459"/>
              </w:tabs>
              <w:ind w:left="459"/>
              <w:rPr>
                <w:b/>
              </w:rPr>
            </w:pPr>
            <w:r>
              <w:rPr>
                <w:b/>
                <w:color w:val="000000"/>
              </w:rPr>
              <w:t>Реквізити Банку</w:t>
            </w:r>
          </w:p>
        </w:tc>
      </w:tr>
      <w:tr w:rsidR="0065599A" w:rsidTr="0065599A">
        <w:trPr>
          <w:trHeight w:val="273"/>
        </w:trPr>
        <w:tc>
          <w:tcPr>
            <w:tcW w:w="3220" w:type="dxa"/>
            <w:shd w:val="clear" w:color="auto" w:fill="FFFFFF"/>
          </w:tcPr>
          <w:p w:rsidR="0065599A" w:rsidRDefault="0065599A" w:rsidP="0065599A">
            <w:pPr>
              <w:tabs>
                <w:tab w:val="left" w:pos="7740"/>
              </w:tabs>
            </w:pPr>
            <w:r>
              <w:t xml:space="preserve">Найменування Банку </w:t>
            </w:r>
          </w:p>
        </w:tc>
        <w:tc>
          <w:tcPr>
            <w:tcW w:w="7696" w:type="dxa"/>
            <w:gridSpan w:val="6"/>
            <w:shd w:val="clear" w:color="auto" w:fill="FFFFFF"/>
          </w:tcPr>
          <w:p w:rsidR="0065599A" w:rsidRDefault="0065599A" w:rsidP="0065599A">
            <w:pPr>
              <w:tabs>
                <w:tab w:val="left" w:pos="7740"/>
              </w:tabs>
            </w:pPr>
            <w:r>
              <w:t>ПУБЛІЧНЕ АКЦІОНЕРНЕ ТОВАРИСТВО АКЦІОНЕРНИЙ БАНК «УКРГАЗБАНК»</w:t>
            </w:r>
          </w:p>
        </w:tc>
      </w:tr>
      <w:tr w:rsidR="0065599A" w:rsidTr="0065599A">
        <w:tc>
          <w:tcPr>
            <w:tcW w:w="3220" w:type="dxa"/>
            <w:shd w:val="clear" w:color="auto" w:fill="FFFFFF"/>
          </w:tcPr>
          <w:p w:rsidR="0065599A" w:rsidRDefault="0065599A" w:rsidP="0065599A">
            <w:pPr>
              <w:tabs>
                <w:tab w:val="left" w:pos="7740"/>
              </w:tabs>
            </w:pPr>
            <w:r>
              <w:t>Код ЄДРПОУ:</w:t>
            </w:r>
          </w:p>
        </w:tc>
        <w:tc>
          <w:tcPr>
            <w:tcW w:w="7696" w:type="dxa"/>
            <w:gridSpan w:val="6"/>
            <w:shd w:val="clear" w:color="auto" w:fill="FFFFFF"/>
          </w:tcPr>
          <w:p w:rsidR="0065599A" w:rsidRDefault="0065599A" w:rsidP="0065599A">
            <w:pPr>
              <w:tabs>
                <w:tab w:val="left" w:pos="7740"/>
              </w:tabs>
            </w:pPr>
            <w:r>
              <w:t>23697280</w:t>
            </w:r>
          </w:p>
        </w:tc>
      </w:tr>
      <w:tr w:rsidR="0065599A" w:rsidTr="0065599A">
        <w:tc>
          <w:tcPr>
            <w:tcW w:w="3220" w:type="dxa"/>
            <w:shd w:val="clear" w:color="auto" w:fill="FFFFFF"/>
          </w:tcPr>
          <w:p w:rsidR="0065599A" w:rsidRDefault="0065599A" w:rsidP="0065599A">
            <w:pPr>
              <w:tabs>
                <w:tab w:val="left" w:pos="7740"/>
              </w:tabs>
            </w:pPr>
            <w:r>
              <w:t>Код банку:</w:t>
            </w:r>
          </w:p>
        </w:tc>
        <w:tc>
          <w:tcPr>
            <w:tcW w:w="7696" w:type="dxa"/>
            <w:gridSpan w:val="6"/>
            <w:shd w:val="clear" w:color="auto" w:fill="FFFFFF"/>
          </w:tcPr>
          <w:p w:rsidR="0065599A" w:rsidRDefault="0065599A" w:rsidP="0065599A">
            <w:pPr>
              <w:tabs>
                <w:tab w:val="left" w:pos="7740"/>
              </w:tabs>
            </w:pPr>
            <w:r>
              <w:t>320478</w:t>
            </w:r>
          </w:p>
        </w:tc>
      </w:tr>
      <w:tr w:rsidR="0065599A" w:rsidTr="0065599A">
        <w:tc>
          <w:tcPr>
            <w:tcW w:w="3220" w:type="dxa"/>
            <w:shd w:val="clear" w:color="auto" w:fill="FFFFFF"/>
          </w:tcPr>
          <w:p w:rsidR="0065599A" w:rsidRDefault="0065599A" w:rsidP="0065599A">
            <w:pPr>
              <w:tabs>
                <w:tab w:val="left" w:pos="7740"/>
              </w:tabs>
            </w:pPr>
            <w:r>
              <w:t>Місцезнаходження:</w:t>
            </w:r>
          </w:p>
        </w:tc>
        <w:tc>
          <w:tcPr>
            <w:tcW w:w="7696" w:type="dxa"/>
            <w:gridSpan w:val="6"/>
            <w:shd w:val="clear" w:color="auto" w:fill="FFFFFF"/>
          </w:tcPr>
          <w:p w:rsidR="0065599A" w:rsidRDefault="0065599A" w:rsidP="0065599A">
            <w:pPr>
              <w:tabs>
                <w:tab w:val="left" w:pos="7740"/>
              </w:tabs>
            </w:pPr>
            <w:r>
              <w:t>03087, м. Київ, вул. Єреванська,1</w:t>
            </w:r>
          </w:p>
        </w:tc>
      </w:tr>
      <w:tr w:rsidR="0065599A" w:rsidTr="0065599A">
        <w:tc>
          <w:tcPr>
            <w:tcW w:w="3220" w:type="dxa"/>
            <w:shd w:val="clear" w:color="auto" w:fill="FFFFFF"/>
          </w:tcPr>
          <w:p w:rsidR="0065599A" w:rsidRDefault="0065599A" w:rsidP="0065599A">
            <w:pPr>
              <w:tabs>
                <w:tab w:val="left" w:pos="7740"/>
              </w:tabs>
            </w:pPr>
            <w:r>
              <w:t xml:space="preserve">ІПН: </w:t>
            </w:r>
          </w:p>
        </w:tc>
        <w:tc>
          <w:tcPr>
            <w:tcW w:w="7696" w:type="dxa"/>
            <w:gridSpan w:val="6"/>
            <w:shd w:val="clear" w:color="auto" w:fill="FFFFFF"/>
          </w:tcPr>
          <w:p w:rsidR="0065599A" w:rsidRDefault="0065599A" w:rsidP="0065599A">
            <w:pPr>
              <w:tabs>
                <w:tab w:val="left" w:pos="7740"/>
              </w:tabs>
            </w:pPr>
            <w:r>
              <w:t>236972826658</w:t>
            </w:r>
          </w:p>
        </w:tc>
      </w:tr>
      <w:tr w:rsidR="0065599A" w:rsidTr="0065599A">
        <w:tc>
          <w:tcPr>
            <w:tcW w:w="3220" w:type="dxa"/>
            <w:shd w:val="clear" w:color="auto" w:fill="FFFFFF"/>
          </w:tcPr>
          <w:p w:rsidR="0065599A" w:rsidRDefault="0065599A" w:rsidP="0065599A">
            <w:pPr>
              <w:tabs>
                <w:tab w:val="left" w:pos="7740"/>
              </w:tabs>
            </w:pPr>
            <w:r>
              <w:t xml:space="preserve">Назва установи банку: </w:t>
            </w:r>
          </w:p>
        </w:tc>
        <w:tc>
          <w:tcPr>
            <w:tcW w:w="7696" w:type="dxa"/>
            <w:gridSpan w:val="6"/>
            <w:shd w:val="clear" w:color="auto" w:fill="FFFFFF"/>
          </w:tcPr>
          <w:p w:rsidR="0065599A" w:rsidRDefault="0065599A" w:rsidP="0065599A">
            <w:pPr>
              <w:tabs>
                <w:tab w:val="left" w:pos="7740"/>
              </w:tabs>
            </w:pPr>
            <w:r>
              <w:t>________________ АБ «УКРГАЗБАНК»</w:t>
            </w:r>
          </w:p>
        </w:tc>
      </w:tr>
      <w:tr w:rsidR="0065599A" w:rsidTr="0065599A">
        <w:tc>
          <w:tcPr>
            <w:tcW w:w="3220" w:type="dxa"/>
            <w:shd w:val="clear" w:color="auto" w:fill="FFFFFF"/>
          </w:tcPr>
          <w:p w:rsidR="0065599A" w:rsidRDefault="0065599A" w:rsidP="0065599A">
            <w:pPr>
              <w:tabs>
                <w:tab w:val="left" w:pos="7740"/>
              </w:tabs>
            </w:pPr>
            <w:r>
              <w:t>Поштова адреса:</w:t>
            </w:r>
          </w:p>
        </w:tc>
        <w:tc>
          <w:tcPr>
            <w:tcW w:w="7696" w:type="dxa"/>
            <w:gridSpan w:val="6"/>
            <w:shd w:val="clear" w:color="auto" w:fill="FFFFFF"/>
          </w:tcPr>
          <w:p w:rsidR="0065599A" w:rsidRDefault="0065599A" w:rsidP="0065599A">
            <w:pPr>
              <w:tabs>
                <w:tab w:val="left" w:pos="7740"/>
              </w:tabs>
            </w:pPr>
            <w:r>
              <w:t>_________________________________</w:t>
            </w:r>
          </w:p>
        </w:tc>
      </w:tr>
      <w:tr w:rsidR="0065599A" w:rsidTr="0065599A">
        <w:tc>
          <w:tcPr>
            <w:tcW w:w="3220" w:type="dxa"/>
            <w:shd w:val="clear" w:color="auto" w:fill="FFFFFF"/>
          </w:tcPr>
          <w:p w:rsidR="0065599A" w:rsidRDefault="0065599A" w:rsidP="0065599A">
            <w:pPr>
              <w:tabs>
                <w:tab w:val="left" w:pos="7740"/>
              </w:tabs>
            </w:pPr>
            <w:r>
              <w:t>Телефон/факс:</w:t>
            </w:r>
          </w:p>
        </w:tc>
        <w:tc>
          <w:tcPr>
            <w:tcW w:w="7696" w:type="dxa"/>
            <w:gridSpan w:val="6"/>
            <w:shd w:val="clear" w:color="auto" w:fill="FFFFFF"/>
          </w:tcPr>
          <w:p w:rsidR="0065599A" w:rsidRDefault="0065599A" w:rsidP="0065599A">
            <w:pPr>
              <w:tabs>
                <w:tab w:val="left" w:pos="7740"/>
              </w:tabs>
            </w:pPr>
          </w:p>
        </w:tc>
      </w:tr>
      <w:tr w:rsidR="0065599A" w:rsidTr="0065599A">
        <w:tc>
          <w:tcPr>
            <w:tcW w:w="10916" w:type="dxa"/>
            <w:gridSpan w:val="7"/>
            <w:shd w:val="clear" w:color="auto" w:fill="BDD6EE"/>
          </w:tcPr>
          <w:p w:rsidR="0065599A" w:rsidRDefault="0065599A" w:rsidP="0040503A">
            <w:pPr>
              <w:numPr>
                <w:ilvl w:val="0"/>
                <w:numId w:val="129"/>
              </w:numPr>
              <w:tabs>
                <w:tab w:val="left" w:pos="459"/>
              </w:tabs>
              <w:ind w:left="459"/>
              <w:rPr>
                <w:b/>
              </w:rPr>
            </w:pPr>
            <w:r>
              <w:rPr>
                <w:b/>
              </w:rPr>
              <w:t xml:space="preserve">Заява про розміщення Вкладу </w:t>
            </w:r>
          </w:p>
        </w:tc>
      </w:tr>
      <w:tr w:rsidR="0065599A" w:rsidTr="0065599A">
        <w:trPr>
          <w:trHeight w:val="1404"/>
        </w:trPr>
        <w:tc>
          <w:tcPr>
            <w:tcW w:w="10916" w:type="dxa"/>
            <w:gridSpan w:val="7"/>
            <w:tcBorders>
              <w:bottom w:val="single" w:sz="4" w:space="0" w:color="000000"/>
            </w:tcBorders>
          </w:tcPr>
          <w:p w:rsidR="0065599A" w:rsidRDefault="0065599A" w:rsidP="0065599A">
            <w:pPr>
              <w:jc w:val="both"/>
              <w:rPr>
                <w:color w:val="000000"/>
                <w:sz w:val="16"/>
                <w:szCs w:val="16"/>
              </w:rPr>
            </w:pPr>
            <w:r>
              <w:rPr>
                <w:color w:val="000000"/>
              </w:rPr>
              <w:t>Просимо розмістити Вклад на наступних умовах:</w:t>
            </w:r>
          </w:p>
          <w:p w:rsidR="0065599A" w:rsidRDefault="0065599A" w:rsidP="0065599A">
            <w:pPr>
              <w:rPr>
                <w:color w:val="000000"/>
              </w:rPr>
            </w:pPr>
            <w:r>
              <w:rPr>
                <w:color w:val="000000"/>
              </w:rPr>
              <w:t>3.1. Вид банківського Вкладу: __________________.</w:t>
            </w:r>
          </w:p>
          <w:p w:rsidR="0065599A" w:rsidRDefault="0065599A" w:rsidP="0065599A">
            <w:pPr>
              <w:rPr>
                <w:i/>
                <w:color w:val="00B050"/>
                <w:sz w:val="16"/>
                <w:szCs w:val="16"/>
              </w:rPr>
            </w:pPr>
            <w:r>
              <w:rPr>
                <w:color w:val="000000"/>
              </w:rPr>
              <w:t xml:space="preserve">3.2. Сума Вкладу  ________(_______) ________ </w:t>
            </w:r>
            <w:r>
              <w:rPr>
                <w:i/>
                <w:color w:val="00B050"/>
                <w:sz w:val="16"/>
                <w:szCs w:val="16"/>
              </w:rPr>
              <w:t>(сума цифрами та прописом  (мінімально: 1 000 гривень; 200 доларів США; 200 євро).</w:t>
            </w:r>
          </w:p>
          <w:p w:rsidR="0065599A" w:rsidRDefault="0065599A" w:rsidP="0065599A">
            <w:pPr>
              <w:rPr>
                <w:i/>
                <w:color w:val="00B050"/>
                <w:sz w:val="16"/>
                <w:szCs w:val="16"/>
              </w:rPr>
            </w:pPr>
            <w:r>
              <w:rPr>
                <w:color w:val="000000"/>
              </w:rPr>
              <w:t xml:space="preserve">3.3. Валюта Вкладу : _________________ </w:t>
            </w:r>
            <w:r>
              <w:rPr>
                <w:i/>
                <w:color w:val="00B050"/>
                <w:sz w:val="16"/>
                <w:szCs w:val="16"/>
              </w:rPr>
              <w:t>(гривня, долари США, євро)</w:t>
            </w:r>
          </w:p>
          <w:p w:rsidR="0065599A" w:rsidRDefault="0065599A" w:rsidP="0065599A">
            <w:pPr>
              <w:rPr>
                <w:i/>
                <w:color w:val="00B050"/>
                <w:sz w:val="16"/>
                <w:szCs w:val="16"/>
              </w:rPr>
            </w:pPr>
            <w:r>
              <w:rPr>
                <w:color w:val="000000"/>
              </w:rPr>
              <w:t>3.4. Строк зберігання грошових коштів з __.__.____ по __.__.____ .</w:t>
            </w:r>
            <w:r>
              <w:rPr>
                <w:i/>
                <w:color w:val="7F7F7F"/>
              </w:rPr>
              <w:t xml:space="preserve">  </w:t>
            </w:r>
            <w:r>
              <w:rPr>
                <w:i/>
                <w:color w:val="00B050"/>
                <w:sz w:val="16"/>
                <w:szCs w:val="16"/>
              </w:rPr>
              <w:t>(допустимий діапазон строків - від 62 по 365</w:t>
            </w:r>
            <w:r>
              <w:rPr>
                <w:i/>
                <w:color w:val="00B050"/>
                <w:sz w:val="16"/>
                <w:szCs w:val="16"/>
                <w:lang w:val="uk-UA"/>
              </w:rPr>
              <w:t xml:space="preserve"> </w:t>
            </w:r>
            <w:r>
              <w:rPr>
                <w:i/>
                <w:color w:val="00B050"/>
                <w:sz w:val="16"/>
                <w:szCs w:val="16"/>
              </w:rPr>
              <w:t>календарних днів).</w:t>
            </w:r>
          </w:p>
          <w:p w:rsidR="0065599A" w:rsidRDefault="0065599A" w:rsidP="0065599A">
            <w:pPr>
              <w:rPr>
                <w:color w:val="000000"/>
              </w:rPr>
            </w:pPr>
            <w:r>
              <w:rPr>
                <w:color w:val="000000"/>
              </w:rPr>
              <w:t xml:space="preserve">3.5. Процентна ставка:__________ % річних </w:t>
            </w:r>
            <w:r>
              <w:rPr>
                <w:i/>
                <w:color w:val="008000"/>
              </w:rPr>
              <w:t xml:space="preserve">або </w:t>
            </w:r>
            <w:r>
              <w:rPr>
                <w:color w:val="000000"/>
              </w:rPr>
              <w:t xml:space="preserve">під визначену на Сайті Банку ставку на дату розміщення. </w:t>
            </w:r>
            <w:r>
              <w:rPr>
                <w:i/>
                <w:color w:val="00B050"/>
                <w:sz w:val="16"/>
                <w:szCs w:val="16"/>
              </w:rPr>
              <w:t xml:space="preserve">(обрати необхідний варіант) </w:t>
            </w:r>
          </w:p>
          <w:p w:rsidR="0065599A" w:rsidRDefault="0065599A" w:rsidP="0065599A">
            <w:pPr>
              <w:tabs>
                <w:tab w:val="left" w:pos="7740"/>
              </w:tabs>
              <w:ind w:right="-108"/>
              <w:rPr>
                <w:i/>
                <w:color w:val="00B050"/>
                <w:sz w:val="16"/>
                <w:szCs w:val="16"/>
              </w:rPr>
            </w:pPr>
            <w:r>
              <w:t xml:space="preserve">3.6. </w:t>
            </w:r>
            <w:r>
              <w:rPr>
                <w:color w:val="000000"/>
              </w:rPr>
              <w:t xml:space="preserve">Періодичність виплати процентів:  </w:t>
            </w:r>
            <w:r>
              <w:t xml:space="preserve">      🗆    щомісяця</w:t>
            </w:r>
            <w:r>
              <w:rPr>
                <w:color w:val="000000"/>
              </w:rPr>
              <w:t xml:space="preserve">  </w:t>
            </w:r>
            <w:r>
              <w:t xml:space="preserve">      🗆    в кінці строку </w:t>
            </w:r>
            <w:r>
              <w:rPr>
                <w:color w:val="000000"/>
              </w:rPr>
              <w:t xml:space="preserve">   </w:t>
            </w:r>
            <w:r>
              <w:rPr>
                <w:i/>
                <w:color w:val="00B050"/>
                <w:sz w:val="16"/>
                <w:szCs w:val="16"/>
              </w:rPr>
              <w:t>(обрати  варіант)</w:t>
            </w:r>
          </w:p>
          <w:p w:rsidR="0065599A" w:rsidRDefault="0065599A" w:rsidP="0065599A">
            <w:pPr>
              <w:tabs>
                <w:tab w:val="left" w:pos="7740"/>
              </w:tabs>
              <w:ind w:right="-108"/>
              <w:rPr>
                <w:color w:val="000000"/>
              </w:rPr>
            </w:pPr>
            <w:r>
              <w:t xml:space="preserve">3.7. Реквізити рахунку для: </w:t>
            </w:r>
            <w:r>
              <w:rPr>
                <w:color w:val="000000"/>
              </w:rPr>
              <w:t xml:space="preserve"> </w:t>
            </w:r>
          </w:p>
          <w:p w:rsidR="0065599A" w:rsidRDefault="0065599A" w:rsidP="0065599A">
            <w:pPr>
              <w:jc w:val="both"/>
              <w:rPr>
                <w:i/>
                <w:color w:val="00B050"/>
                <w:sz w:val="16"/>
                <w:szCs w:val="16"/>
              </w:rPr>
            </w:pPr>
            <w:r>
              <w:rPr>
                <w:i/>
                <w:color w:val="00B050"/>
                <w:sz w:val="16"/>
                <w:szCs w:val="16"/>
              </w:rPr>
              <w:t>&lt;обрати один з варіантів розміщення: договірне списання Банком або самостійне перерахування Клієнтом з іншого Банку &gt;</w:t>
            </w:r>
          </w:p>
          <w:p w:rsidR="0065599A" w:rsidRDefault="0065599A" w:rsidP="0065599A">
            <w:pPr>
              <w:tabs>
                <w:tab w:val="left" w:pos="284"/>
              </w:tabs>
              <w:rPr>
                <w:color w:val="000000"/>
              </w:rPr>
            </w:pPr>
            <w:r>
              <w:rPr>
                <w:color w:val="000000"/>
              </w:rPr>
              <w:t xml:space="preserve">      Розміщення коштів на Депозитному рахунку шляхом </w:t>
            </w:r>
            <w:r>
              <w:rPr>
                <w:color w:val="000000"/>
                <w:lang w:val="uk-UA"/>
              </w:rPr>
              <w:t>здійснення Дебетового переказу</w:t>
            </w:r>
            <w:r>
              <w:rPr>
                <w:color w:val="000000"/>
              </w:rPr>
              <w:t xml:space="preserve"> Банком з </w:t>
            </w:r>
            <w:r>
              <w:rPr>
                <w:color w:val="000000"/>
                <w:lang w:val="uk-UA"/>
              </w:rPr>
              <w:t xml:space="preserve">поточного рахунку </w:t>
            </w:r>
            <w:r>
              <w:rPr>
                <w:color w:val="000000"/>
              </w:rPr>
              <w:t>№</w:t>
            </w:r>
            <w:r>
              <w:rPr>
                <w:color w:val="000000"/>
                <w:sz w:val="18"/>
                <w:szCs w:val="18"/>
              </w:rPr>
              <w:t xml:space="preserve"> UA ___________________________</w:t>
            </w:r>
            <w:r>
              <w:rPr>
                <w:color w:val="000000"/>
              </w:rPr>
              <w:t>;</w:t>
            </w:r>
          </w:p>
          <w:p w:rsidR="0065599A" w:rsidRDefault="0065599A" w:rsidP="0065599A">
            <w:pPr>
              <w:jc w:val="both"/>
              <w:rPr>
                <w:i/>
                <w:color w:val="00B050"/>
                <w:sz w:val="16"/>
                <w:szCs w:val="16"/>
              </w:rPr>
            </w:pPr>
            <w:r>
              <w:rPr>
                <w:i/>
                <w:color w:val="00B050"/>
                <w:sz w:val="16"/>
                <w:szCs w:val="16"/>
              </w:rPr>
              <w:lastRenderedPageBreak/>
              <w:t xml:space="preserve">або </w:t>
            </w:r>
          </w:p>
          <w:p w:rsidR="0065599A" w:rsidRDefault="0065599A" w:rsidP="0065599A">
            <w:pPr>
              <w:jc w:val="both"/>
              <w:rPr>
                <w:i/>
                <w:sz w:val="16"/>
                <w:szCs w:val="16"/>
              </w:rPr>
            </w:pPr>
            <w:r>
              <w:t xml:space="preserve">      Розміщення коштів на Депозитному рахунку шляхом перерахування з</w:t>
            </w:r>
            <w:r>
              <w:rPr>
                <w:lang w:val="uk-UA"/>
              </w:rPr>
              <w:t xml:space="preserve"> поточного </w:t>
            </w:r>
            <w:r>
              <w:t>рахунку в іншому Банку: №</w:t>
            </w:r>
            <w:r>
              <w:rPr>
                <w:sz w:val="18"/>
                <w:szCs w:val="18"/>
              </w:rPr>
              <w:t xml:space="preserve"> UA ___________________________</w:t>
            </w:r>
            <w:r>
              <w:t>;</w:t>
            </w:r>
          </w:p>
          <w:p w:rsidR="0065599A" w:rsidRDefault="0065599A" w:rsidP="0065599A">
            <w:pPr>
              <w:jc w:val="both"/>
              <w:rPr>
                <w:i/>
                <w:color w:val="00B050"/>
                <w:sz w:val="16"/>
                <w:szCs w:val="16"/>
              </w:rPr>
            </w:pPr>
          </w:p>
          <w:p w:rsidR="0065599A" w:rsidRDefault="0065599A" w:rsidP="0065599A">
            <w:pPr>
              <w:jc w:val="both"/>
              <w:rPr>
                <w:i/>
                <w:color w:val="00B050"/>
                <w:sz w:val="16"/>
                <w:szCs w:val="16"/>
              </w:rPr>
            </w:pPr>
            <w:r>
              <w:rPr>
                <w:i/>
                <w:color w:val="00B050"/>
                <w:sz w:val="16"/>
                <w:szCs w:val="16"/>
              </w:rPr>
              <w:t>&lt; обрати один з варіантів виплати процентів та суми Вкладу&gt;</w:t>
            </w:r>
          </w:p>
          <w:p w:rsidR="0065599A" w:rsidRDefault="0065599A" w:rsidP="0065599A">
            <w:pPr>
              <w:jc w:val="both"/>
              <w:rPr>
                <w:i/>
                <w:color w:val="00B050"/>
                <w:sz w:val="16"/>
                <w:szCs w:val="16"/>
              </w:rPr>
            </w:pPr>
            <w:r>
              <w:rPr>
                <w:i/>
                <w:color w:val="00B050"/>
                <w:sz w:val="16"/>
                <w:szCs w:val="16"/>
              </w:rPr>
              <w:t xml:space="preserve">Варіант А обирається якщо вклад в </w:t>
            </w:r>
            <w:r>
              <w:rPr>
                <w:i/>
                <w:color w:val="00B050"/>
                <w:sz w:val="16"/>
                <w:szCs w:val="16"/>
                <w:lang w:val="uk-UA"/>
              </w:rPr>
              <w:t>національній валюті</w:t>
            </w:r>
            <w:r>
              <w:rPr>
                <w:i/>
                <w:color w:val="00B050"/>
                <w:sz w:val="16"/>
                <w:szCs w:val="16"/>
              </w:rPr>
              <w:t xml:space="preserve">, або якщо вклад в іноземній валюті та повернення коштів буде здійснюватись на рахунок відкритий в АБ «УКРГАЗБАНК» </w:t>
            </w:r>
          </w:p>
          <w:p w:rsidR="0065599A" w:rsidRDefault="0065599A" w:rsidP="0065599A">
            <w:pPr>
              <w:tabs>
                <w:tab w:val="left" w:pos="284"/>
              </w:tabs>
              <w:rPr>
                <w:color w:val="000000"/>
              </w:rPr>
            </w:pPr>
            <w:r>
              <w:rPr>
                <w:color w:val="000000"/>
              </w:rPr>
              <w:t xml:space="preserve">      Виплати процентів в тому числі з моменту пролонгації: №</w:t>
            </w:r>
            <w:r>
              <w:rPr>
                <w:color w:val="000000"/>
                <w:sz w:val="18"/>
                <w:szCs w:val="18"/>
              </w:rPr>
              <w:t xml:space="preserve"> UA ___________________________</w:t>
            </w:r>
            <w:r>
              <w:rPr>
                <w:color w:val="000000"/>
              </w:rPr>
              <w:t>;</w:t>
            </w:r>
          </w:p>
          <w:p w:rsidR="0065599A" w:rsidRDefault="0065599A" w:rsidP="0065599A">
            <w:pPr>
              <w:tabs>
                <w:tab w:val="left" w:pos="284"/>
              </w:tabs>
              <w:rPr>
                <w:color w:val="000000"/>
              </w:rPr>
            </w:pPr>
            <w:r>
              <w:rPr>
                <w:color w:val="000000"/>
              </w:rPr>
              <w:t xml:space="preserve">      Виплати суми Вкладу в тому числі з моменту пролонгації: №</w:t>
            </w:r>
            <w:r>
              <w:rPr>
                <w:color w:val="000000"/>
                <w:sz w:val="18"/>
                <w:szCs w:val="18"/>
              </w:rPr>
              <w:t xml:space="preserve"> UA ___________________________</w:t>
            </w:r>
            <w:r>
              <w:rPr>
                <w:color w:val="000000"/>
              </w:rPr>
              <w:t>;</w:t>
            </w:r>
          </w:p>
          <w:p w:rsidR="0065599A" w:rsidRDefault="0065599A" w:rsidP="0065599A">
            <w:pPr>
              <w:jc w:val="both"/>
              <w:rPr>
                <w:i/>
                <w:color w:val="00B050"/>
                <w:sz w:val="16"/>
                <w:szCs w:val="16"/>
              </w:rPr>
            </w:pPr>
            <w:r>
              <w:rPr>
                <w:i/>
                <w:color w:val="00B050"/>
                <w:sz w:val="16"/>
                <w:szCs w:val="16"/>
              </w:rPr>
              <w:t>або</w:t>
            </w:r>
          </w:p>
          <w:p w:rsidR="0065599A" w:rsidRDefault="0065599A" w:rsidP="0065599A">
            <w:pPr>
              <w:jc w:val="both"/>
              <w:rPr>
                <w:i/>
                <w:color w:val="00B050"/>
                <w:sz w:val="16"/>
                <w:szCs w:val="16"/>
              </w:rPr>
            </w:pPr>
            <w:r>
              <w:rPr>
                <w:i/>
                <w:color w:val="00B050"/>
                <w:sz w:val="16"/>
                <w:szCs w:val="16"/>
              </w:rPr>
              <w:t xml:space="preserve"> Варіант Б &lt; варіант обирається якщо вклад  в  </w:t>
            </w:r>
            <w:r>
              <w:rPr>
                <w:i/>
                <w:color w:val="00B050"/>
                <w:sz w:val="16"/>
                <w:szCs w:val="16"/>
                <w:lang w:val="uk-UA"/>
              </w:rPr>
              <w:t>національній валюті</w:t>
            </w:r>
            <w:r>
              <w:rPr>
                <w:i/>
                <w:color w:val="00B050"/>
                <w:sz w:val="16"/>
                <w:szCs w:val="16"/>
              </w:rPr>
              <w:t xml:space="preserve"> та повернення коштів буде здійснюватись на рахунок відкритий в іншому банку &gt;</w:t>
            </w:r>
          </w:p>
          <w:p w:rsidR="0065599A" w:rsidRDefault="0065599A" w:rsidP="0065599A">
            <w:pPr>
              <w:tabs>
                <w:tab w:val="left" w:pos="284"/>
              </w:tabs>
              <w:rPr>
                <w:color w:val="000000"/>
              </w:rPr>
            </w:pPr>
            <w:r>
              <w:rPr>
                <w:color w:val="000000"/>
              </w:rPr>
              <w:t xml:space="preserve">Виплати процентів в тому числі з моменту пролонгації: № UA________________________  </w:t>
            </w:r>
            <w:r>
              <w:rPr>
                <w:color w:val="000000"/>
                <w:lang w:val="uk-UA"/>
              </w:rPr>
              <w:t xml:space="preserve">відкритий в ___________ </w:t>
            </w:r>
            <w:r>
              <w:rPr>
                <w:color w:val="000000"/>
              </w:rPr>
              <w:t>;</w:t>
            </w:r>
          </w:p>
          <w:p w:rsidR="0065599A" w:rsidRDefault="0065599A" w:rsidP="0065599A">
            <w:pPr>
              <w:tabs>
                <w:tab w:val="left" w:pos="284"/>
              </w:tabs>
              <w:rPr>
                <w:color w:val="000000"/>
                <w:sz w:val="18"/>
                <w:szCs w:val="18"/>
              </w:rPr>
            </w:pPr>
            <w:r>
              <w:rPr>
                <w:color w:val="000000"/>
              </w:rPr>
              <w:t xml:space="preserve">Виплати суми Вкладу в тому числі з моменту пролонгації: № UA______________________ </w:t>
            </w:r>
            <w:r>
              <w:rPr>
                <w:color w:val="000000"/>
                <w:lang w:val="uk-UA"/>
              </w:rPr>
              <w:t xml:space="preserve">, відкритий в ___________ </w:t>
            </w:r>
            <w:r>
              <w:rPr>
                <w:color w:val="000000"/>
              </w:rPr>
              <w:t>;</w:t>
            </w:r>
          </w:p>
          <w:p w:rsidR="0065599A" w:rsidRDefault="0065599A" w:rsidP="0065599A">
            <w:pPr>
              <w:jc w:val="both"/>
              <w:rPr>
                <w:i/>
                <w:color w:val="00B050"/>
                <w:sz w:val="16"/>
                <w:szCs w:val="16"/>
              </w:rPr>
            </w:pPr>
            <w:r>
              <w:rPr>
                <w:i/>
                <w:color w:val="00B050"/>
                <w:sz w:val="16"/>
                <w:szCs w:val="16"/>
              </w:rPr>
              <w:t>або</w:t>
            </w:r>
          </w:p>
          <w:p w:rsidR="0065599A" w:rsidRDefault="0065599A" w:rsidP="0065599A">
            <w:pPr>
              <w:jc w:val="both"/>
              <w:rPr>
                <w:i/>
                <w:color w:val="00B050"/>
                <w:sz w:val="16"/>
                <w:szCs w:val="16"/>
              </w:rPr>
            </w:pPr>
            <w:r>
              <w:rPr>
                <w:i/>
                <w:color w:val="00B050"/>
                <w:sz w:val="16"/>
                <w:szCs w:val="16"/>
                <w:lang w:val="uk-UA"/>
              </w:rPr>
              <w:t xml:space="preserve">Варіант В </w:t>
            </w:r>
            <w:r>
              <w:rPr>
                <w:i/>
                <w:color w:val="00B050"/>
                <w:sz w:val="16"/>
                <w:szCs w:val="16"/>
              </w:rPr>
              <w:t xml:space="preserve">обирається якщо вклад  в  іноземній валюті та повернення коштів буде здійснюватися на рахунок відкритий в іншому Банку </w:t>
            </w:r>
          </w:p>
          <w:p w:rsidR="0065599A" w:rsidRDefault="0065599A" w:rsidP="0065599A">
            <w:pPr>
              <w:jc w:val="both"/>
            </w:pPr>
            <w:r>
              <w:t xml:space="preserve">      Виплати процентів</w:t>
            </w:r>
            <w:r>
              <w:rPr>
                <w:color w:val="0000FF"/>
              </w:rPr>
              <w:t xml:space="preserve"> </w:t>
            </w:r>
            <w:r>
              <w:t>та суми Вкладу в тому числі з моменту пролонгації:</w:t>
            </w:r>
          </w:p>
          <w:tbl>
            <w:tblPr>
              <w:tblStyle w:val="Style13"/>
              <w:tblW w:w="10631"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7229"/>
            </w:tblGrid>
            <w:tr w:rsidR="0065599A" w:rsidRPr="00783E33" w:rsidTr="0065599A">
              <w:trPr>
                <w:trHeight w:val="177"/>
              </w:trPr>
              <w:tc>
                <w:tcPr>
                  <w:tcW w:w="3402" w:type="dxa"/>
                  <w:vMerge w:val="restart"/>
                  <w:vAlign w:val="center"/>
                </w:tcPr>
                <w:p w:rsidR="0065599A" w:rsidRDefault="0065599A" w:rsidP="0065599A">
                  <w:pPr>
                    <w:jc w:val="both"/>
                    <w:rPr>
                      <w:sz w:val="18"/>
                      <w:szCs w:val="18"/>
                      <w:lang w:val="en-US"/>
                    </w:rPr>
                  </w:pPr>
                  <w:r>
                    <w:rPr>
                      <w:sz w:val="18"/>
                      <w:szCs w:val="18"/>
                      <w:lang w:val="en-US"/>
                    </w:rPr>
                    <w:t>Correspondent Bank/</w:t>
                  </w:r>
                  <w:r>
                    <w:rPr>
                      <w:sz w:val="18"/>
                      <w:szCs w:val="18"/>
                    </w:rPr>
                    <w:t>Банк</w:t>
                  </w:r>
                  <w:r>
                    <w:rPr>
                      <w:sz w:val="18"/>
                      <w:szCs w:val="18"/>
                      <w:lang w:val="en-US"/>
                    </w:rPr>
                    <w:t xml:space="preserve"> </w:t>
                  </w:r>
                  <w:r>
                    <w:rPr>
                      <w:sz w:val="18"/>
                      <w:szCs w:val="18"/>
                    </w:rPr>
                    <w:t>кореспондент</w:t>
                  </w:r>
                  <w:r>
                    <w:rPr>
                      <w:sz w:val="18"/>
                      <w:szCs w:val="18"/>
                      <w:lang w:val="en-US"/>
                    </w:rPr>
                    <w:t>:</w:t>
                  </w:r>
                </w:p>
                <w:p w:rsidR="0065599A" w:rsidRDefault="0065599A" w:rsidP="0065599A">
                  <w:pPr>
                    <w:jc w:val="both"/>
                    <w:rPr>
                      <w:sz w:val="18"/>
                      <w:szCs w:val="18"/>
                      <w:lang w:val="en-US"/>
                    </w:rPr>
                  </w:pPr>
                  <w:r>
                    <w:rPr>
                      <w:sz w:val="18"/>
                      <w:szCs w:val="18"/>
                      <w:lang w:val="en-US"/>
                    </w:rPr>
                    <w:t>SWIFT code:</w:t>
                  </w:r>
                </w:p>
                <w:p w:rsidR="0065599A" w:rsidRDefault="0065599A" w:rsidP="0065599A">
                  <w:pPr>
                    <w:jc w:val="both"/>
                    <w:rPr>
                      <w:sz w:val="18"/>
                      <w:szCs w:val="18"/>
                      <w:lang w:val="en-US"/>
                    </w:rPr>
                  </w:pPr>
                  <w:r>
                    <w:rPr>
                      <w:sz w:val="18"/>
                      <w:szCs w:val="18"/>
                      <w:lang w:val="en-US"/>
                    </w:rPr>
                    <w:t>Beneficiary Bank/</w:t>
                  </w:r>
                  <w:r>
                    <w:rPr>
                      <w:sz w:val="18"/>
                      <w:szCs w:val="18"/>
                    </w:rPr>
                    <w:t>Банк</w:t>
                  </w:r>
                  <w:r>
                    <w:rPr>
                      <w:sz w:val="18"/>
                      <w:szCs w:val="18"/>
                      <w:lang w:val="en-US"/>
                    </w:rPr>
                    <w:t xml:space="preserve"> </w:t>
                  </w:r>
                  <w:r>
                    <w:rPr>
                      <w:sz w:val="18"/>
                      <w:szCs w:val="18"/>
                    </w:rPr>
                    <w:t>одержувача</w:t>
                  </w:r>
                  <w:r>
                    <w:rPr>
                      <w:sz w:val="18"/>
                      <w:szCs w:val="18"/>
                      <w:lang w:val="en-US"/>
                    </w:rPr>
                    <w:t>:</w:t>
                  </w:r>
                </w:p>
                <w:p w:rsidR="0065599A" w:rsidRDefault="0065599A" w:rsidP="0065599A">
                  <w:pPr>
                    <w:ind w:right="1310"/>
                    <w:jc w:val="both"/>
                    <w:rPr>
                      <w:sz w:val="18"/>
                      <w:szCs w:val="18"/>
                      <w:lang w:val="en-US"/>
                    </w:rPr>
                  </w:pPr>
                  <w:r>
                    <w:rPr>
                      <w:sz w:val="18"/>
                      <w:szCs w:val="18"/>
                      <w:lang w:val="en-US"/>
                    </w:rPr>
                    <w:t xml:space="preserve">SWIFT code: </w:t>
                  </w:r>
                </w:p>
                <w:p w:rsidR="0065599A" w:rsidRDefault="0065599A" w:rsidP="0065599A">
                  <w:pPr>
                    <w:jc w:val="both"/>
                    <w:rPr>
                      <w:sz w:val="18"/>
                      <w:szCs w:val="18"/>
                      <w:lang w:val="en-US"/>
                    </w:rPr>
                  </w:pPr>
                  <w:r>
                    <w:rPr>
                      <w:sz w:val="18"/>
                      <w:szCs w:val="18"/>
                    </w:rPr>
                    <w:t>Асс</w:t>
                  </w:r>
                  <w:r>
                    <w:rPr>
                      <w:sz w:val="18"/>
                      <w:szCs w:val="18"/>
                      <w:lang w:val="en-US"/>
                    </w:rPr>
                    <w:t xml:space="preserve">.№: </w:t>
                  </w:r>
                </w:p>
                <w:p w:rsidR="0065599A" w:rsidRDefault="0065599A" w:rsidP="0065599A">
                  <w:pPr>
                    <w:jc w:val="both"/>
                    <w:rPr>
                      <w:sz w:val="18"/>
                      <w:szCs w:val="18"/>
                      <w:lang w:val="en-US"/>
                    </w:rPr>
                  </w:pPr>
                  <w:r>
                    <w:rPr>
                      <w:sz w:val="18"/>
                      <w:szCs w:val="18"/>
                      <w:lang w:val="en-US"/>
                    </w:rPr>
                    <w:t xml:space="preserve">Beneficiary:   </w:t>
                  </w:r>
                </w:p>
                <w:p w:rsidR="0065599A" w:rsidRDefault="0065599A" w:rsidP="0065599A">
                  <w:pPr>
                    <w:rPr>
                      <w:lang w:val="en-US"/>
                    </w:rPr>
                  </w:pPr>
                  <w:r>
                    <w:rPr>
                      <w:sz w:val="18"/>
                      <w:szCs w:val="18"/>
                      <w:lang w:val="en-US"/>
                    </w:rPr>
                    <w:t>Adress:</w:t>
                  </w:r>
                </w:p>
              </w:tc>
              <w:tc>
                <w:tcPr>
                  <w:tcW w:w="7229" w:type="dxa"/>
                  <w:vAlign w:val="center"/>
                </w:tcPr>
                <w:p w:rsidR="0065599A" w:rsidRDefault="0065599A" w:rsidP="0065599A">
                  <w:pPr>
                    <w:jc w:val="both"/>
                    <w:rPr>
                      <w:lang w:val="en-US"/>
                    </w:rPr>
                  </w:pPr>
                </w:p>
              </w:tc>
            </w:tr>
            <w:tr w:rsidR="0065599A" w:rsidRPr="00783E33" w:rsidTr="0065599A">
              <w:trPr>
                <w:trHeight w:val="176"/>
              </w:trPr>
              <w:tc>
                <w:tcPr>
                  <w:tcW w:w="3402" w:type="dxa"/>
                  <w:vMerge/>
                  <w:vAlign w:val="center"/>
                </w:tcPr>
                <w:p w:rsidR="0065599A" w:rsidRDefault="0065599A" w:rsidP="0065599A">
                  <w:pPr>
                    <w:widowControl w:val="0"/>
                    <w:spacing w:line="276" w:lineRule="auto"/>
                    <w:rPr>
                      <w:lang w:val="en-US"/>
                    </w:rPr>
                  </w:pPr>
                </w:p>
              </w:tc>
              <w:tc>
                <w:tcPr>
                  <w:tcW w:w="7229" w:type="dxa"/>
                  <w:vAlign w:val="center"/>
                </w:tcPr>
                <w:p w:rsidR="0065599A" w:rsidRDefault="0065599A" w:rsidP="0065599A">
                  <w:pPr>
                    <w:jc w:val="both"/>
                    <w:rPr>
                      <w:lang w:val="en-US"/>
                    </w:rPr>
                  </w:pPr>
                </w:p>
              </w:tc>
            </w:tr>
            <w:tr w:rsidR="0065599A" w:rsidRPr="00783E33" w:rsidTr="0065599A">
              <w:trPr>
                <w:trHeight w:val="176"/>
              </w:trPr>
              <w:tc>
                <w:tcPr>
                  <w:tcW w:w="3402" w:type="dxa"/>
                  <w:vMerge/>
                  <w:vAlign w:val="center"/>
                </w:tcPr>
                <w:p w:rsidR="0065599A" w:rsidRDefault="0065599A" w:rsidP="0065599A">
                  <w:pPr>
                    <w:widowControl w:val="0"/>
                    <w:spacing w:line="276" w:lineRule="auto"/>
                    <w:rPr>
                      <w:lang w:val="en-US"/>
                    </w:rPr>
                  </w:pPr>
                </w:p>
              </w:tc>
              <w:tc>
                <w:tcPr>
                  <w:tcW w:w="7229" w:type="dxa"/>
                  <w:vAlign w:val="center"/>
                </w:tcPr>
                <w:p w:rsidR="0065599A" w:rsidRDefault="0065599A" w:rsidP="0065599A">
                  <w:pPr>
                    <w:jc w:val="both"/>
                    <w:rPr>
                      <w:lang w:val="en-US"/>
                    </w:rPr>
                  </w:pPr>
                </w:p>
              </w:tc>
            </w:tr>
            <w:tr w:rsidR="0065599A" w:rsidRPr="00783E33" w:rsidTr="0065599A">
              <w:trPr>
                <w:trHeight w:val="176"/>
              </w:trPr>
              <w:tc>
                <w:tcPr>
                  <w:tcW w:w="3402" w:type="dxa"/>
                  <w:vMerge/>
                  <w:vAlign w:val="center"/>
                </w:tcPr>
                <w:p w:rsidR="0065599A" w:rsidRDefault="0065599A" w:rsidP="0065599A">
                  <w:pPr>
                    <w:widowControl w:val="0"/>
                    <w:spacing w:line="276" w:lineRule="auto"/>
                    <w:rPr>
                      <w:lang w:val="en-US"/>
                    </w:rPr>
                  </w:pPr>
                </w:p>
              </w:tc>
              <w:tc>
                <w:tcPr>
                  <w:tcW w:w="7229" w:type="dxa"/>
                  <w:vAlign w:val="center"/>
                </w:tcPr>
                <w:p w:rsidR="0065599A" w:rsidRDefault="0065599A" w:rsidP="0065599A">
                  <w:pPr>
                    <w:jc w:val="both"/>
                    <w:rPr>
                      <w:lang w:val="en-US"/>
                    </w:rPr>
                  </w:pPr>
                </w:p>
              </w:tc>
            </w:tr>
            <w:tr w:rsidR="0065599A" w:rsidRPr="00783E33" w:rsidTr="0065599A">
              <w:trPr>
                <w:trHeight w:val="176"/>
              </w:trPr>
              <w:tc>
                <w:tcPr>
                  <w:tcW w:w="3402" w:type="dxa"/>
                  <w:vMerge/>
                  <w:vAlign w:val="center"/>
                </w:tcPr>
                <w:p w:rsidR="0065599A" w:rsidRDefault="0065599A" w:rsidP="0065599A">
                  <w:pPr>
                    <w:widowControl w:val="0"/>
                    <w:spacing w:line="276" w:lineRule="auto"/>
                    <w:rPr>
                      <w:lang w:val="en-US"/>
                    </w:rPr>
                  </w:pPr>
                </w:p>
              </w:tc>
              <w:tc>
                <w:tcPr>
                  <w:tcW w:w="7229" w:type="dxa"/>
                  <w:vAlign w:val="center"/>
                </w:tcPr>
                <w:p w:rsidR="0065599A" w:rsidRDefault="0065599A" w:rsidP="0065599A">
                  <w:pPr>
                    <w:jc w:val="both"/>
                    <w:rPr>
                      <w:lang w:val="en-US"/>
                    </w:rPr>
                  </w:pPr>
                </w:p>
              </w:tc>
            </w:tr>
            <w:tr w:rsidR="0065599A" w:rsidRPr="00783E33" w:rsidTr="0065599A">
              <w:trPr>
                <w:trHeight w:val="176"/>
              </w:trPr>
              <w:tc>
                <w:tcPr>
                  <w:tcW w:w="3402" w:type="dxa"/>
                  <w:vMerge/>
                  <w:vAlign w:val="center"/>
                </w:tcPr>
                <w:p w:rsidR="0065599A" w:rsidRDefault="0065599A" w:rsidP="0065599A">
                  <w:pPr>
                    <w:widowControl w:val="0"/>
                    <w:spacing w:line="276" w:lineRule="auto"/>
                    <w:rPr>
                      <w:lang w:val="en-US"/>
                    </w:rPr>
                  </w:pPr>
                </w:p>
              </w:tc>
              <w:tc>
                <w:tcPr>
                  <w:tcW w:w="7229" w:type="dxa"/>
                  <w:vAlign w:val="center"/>
                </w:tcPr>
                <w:p w:rsidR="0065599A" w:rsidRDefault="0065599A" w:rsidP="0065599A">
                  <w:pPr>
                    <w:jc w:val="both"/>
                    <w:rPr>
                      <w:lang w:val="en-US"/>
                    </w:rPr>
                  </w:pPr>
                </w:p>
              </w:tc>
            </w:tr>
            <w:tr w:rsidR="0065599A" w:rsidRPr="00783E33" w:rsidTr="0065599A">
              <w:trPr>
                <w:trHeight w:val="122"/>
              </w:trPr>
              <w:tc>
                <w:tcPr>
                  <w:tcW w:w="3402" w:type="dxa"/>
                  <w:vMerge/>
                  <w:vAlign w:val="center"/>
                </w:tcPr>
                <w:p w:rsidR="0065599A" w:rsidRDefault="0065599A" w:rsidP="0065599A">
                  <w:pPr>
                    <w:widowControl w:val="0"/>
                    <w:spacing w:line="276" w:lineRule="auto"/>
                    <w:rPr>
                      <w:lang w:val="en-US"/>
                    </w:rPr>
                  </w:pPr>
                </w:p>
              </w:tc>
              <w:tc>
                <w:tcPr>
                  <w:tcW w:w="7229" w:type="dxa"/>
                  <w:vAlign w:val="center"/>
                </w:tcPr>
                <w:p w:rsidR="0065599A" w:rsidRDefault="0065599A" w:rsidP="0065599A">
                  <w:pPr>
                    <w:jc w:val="both"/>
                    <w:rPr>
                      <w:lang w:val="en-US"/>
                    </w:rPr>
                  </w:pPr>
                </w:p>
              </w:tc>
            </w:tr>
          </w:tbl>
          <w:p w:rsidR="0065599A" w:rsidRPr="00C5617A" w:rsidRDefault="0065599A" w:rsidP="0065599A">
            <w:pPr>
              <w:tabs>
                <w:tab w:val="left" w:pos="7740"/>
              </w:tabs>
              <w:ind w:right="29"/>
              <w:jc w:val="both"/>
            </w:pPr>
            <w:r>
              <w:rPr>
                <w:sz w:val="18"/>
                <w:szCs w:val="18"/>
              </w:rPr>
              <w:t>Вкладник</w:t>
            </w:r>
            <w:r w:rsidRPr="00C5617A">
              <w:rPr>
                <w:sz w:val="18"/>
                <w:szCs w:val="18"/>
              </w:rPr>
              <w:t xml:space="preserve"> </w:t>
            </w:r>
            <w:r>
              <w:rPr>
                <w:sz w:val="18"/>
                <w:szCs w:val="18"/>
              </w:rPr>
              <w:t>погоджується</w:t>
            </w:r>
            <w:r w:rsidRPr="00C5617A">
              <w:rPr>
                <w:sz w:val="18"/>
                <w:szCs w:val="18"/>
              </w:rPr>
              <w:t xml:space="preserve">, </w:t>
            </w:r>
            <w:r>
              <w:rPr>
                <w:sz w:val="18"/>
                <w:szCs w:val="18"/>
              </w:rPr>
              <w:t>що</w:t>
            </w:r>
            <w:r w:rsidRPr="00C5617A">
              <w:rPr>
                <w:sz w:val="18"/>
                <w:szCs w:val="18"/>
              </w:rPr>
              <w:t xml:space="preserve"> </w:t>
            </w:r>
            <w:r>
              <w:rPr>
                <w:sz w:val="18"/>
                <w:szCs w:val="18"/>
              </w:rPr>
              <w:t>всі</w:t>
            </w:r>
            <w:r w:rsidRPr="00C5617A">
              <w:rPr>
                <w:sz w:val="18"/>
                <w:szCs w:val="18"/>
              </w:rPr>
              <w:t xml:space="preserve"> </w:t>
            </w:r>
            <w:r>
              <w:rPr>
                <w:sz w:val="18"/>
                <w:szCs w:val="18"/>
              </w:rPr>
              <w:t>комісії</w:t>
            </w:r>
            <w:r w:rsidRPr="00C5617A">
              <w:rPr>
                <w:sz w:val="18"/>
                <w:szCs w:val="18"/>
              </w:rPr>
              <w:t xml:space="preserve"> </w:t>
            </w:r>
            <w:r>
              <w:rPr>
                <w:sz w:val="18"/>
                <w:szCs w:val="18"/>
              </w:rPr>
              <w:t>банків</w:t>
            </w:r>
            <w:r w:rsidRPr="00C5617A">
              <w:rPr>
                <w:sz w:val="18"/>
                <w:szCs w:val="18"/>
              </w:rPr>
              <w:t>-</w:t>
            </w:r>
            <w:r>
              <w:rPr>
                <w:sz w:val="18"/>
                <w:szCs w:val="18"/>
              </w:rPr>
              <w:t>кореспондентів</w:t>
            </w:r>
            <w:r w:rsidRPr="00C5617A">
              <w:rPr>
                <w:sz w:val="18"/>
                <w:szCs w:val="18"/>
              </w:rPr>
              <w:t xml:space="preserve"> </w:t>
            </w:r>
            <w:r>
              <w:rPr>
                <w:sz w:val="18"/>
                <w:szCs w:val="18"/>
              </w:rPr>
              <w:t>при</w:t>
            </w:r>
            <w:r w:rsidRPr="00C5617A">
              <w:rPr>
                <w:sz w:val="18"/>
                <w:szCs w:val="18"/>
              </w:rPr>
              <w:t xml:space="preserve"> </w:t>
            </w:r>
            <w:r>
              <w:rPr>
                <w:sz w:val="18"/>
                <w:szCs w:val="18"/>
              </w:rPr>
              <w:t>перерахуванні</w:t>
            </w:r>
            <w:r w:rsidRPr="00C5617A">
              <w:rPr>
                <w:sz w:val="18"/>
                <w:szCs w:val="18"/>
              </w:rPr>
              <w:t xml:space="preserve"> </w:t>
            </w:r>
            <w:r>
              <w:rPr>
                <w:sz w:val="18"/>
                <w:szCs w:val="18"/>
              </w:rPr>
              <w:t>Банком</w:t>
            </w:r>
            <w:r w:rsidRPr="00C5617A">
              <w:rPr>
                <w:sz w:val="18"/>
                <w:szCs w:val="18"/>
              </w:rPr>
              <w:t xml:space="preserve"> </w:t>
            </w:r>
            <w:r>
              <w:rPr>
                <w:sz w:val="18"/>
                <w:szCs w:val="18"/>
              </w:rPr>
              <w:t>суми</w:t>
            </w:r>
            <w:r w:rsidRPr="00C5617A">
              <w:rPr>
                <w:sz w:val="18"/>
                <w:szCs w:val="18"/>
              </w:rPr>
              <w:t xml:space="preserve"> </w:t>
            </w:r>
            <w:r>
              <w:rPr>
                <w:sz w:val="18"/>
                <w:szCs w:val="18"/>
              </w:rPr>
              <w:t>Вкладу</w:t>
            </w:r>
            <w:r w:rsidRPr="00C5617A">
              <w:rPr>
                <w:sz w:val="18"/>
                <w:szCs w:val="18"/>
              </w:rPr>
              <w:t xml:space="preserve"> </w:t>
            </w:r>
            <w:r>
              <w:rPr>
                <w:sz w:val="18"/>
                <w:szCs w:val="18"/>
              </w:rPr>
              <w:t>та</w:t>
            </w:r>
            <w:r w:rsidRPr="00C5617A">
              <w:rPr>
                <w:sz w:val="18"/>
                <w:szCs w:val="18"/>
              </w:rPr>
              <w:t xml:space="preserve"> </w:t>
            </w:r>
            <w:r>
              <w:rPr>
                <w:sz w:val="18"/>
                <w:szCs w:val="18"/>
              </w:rPr>
              <w:t>нарахованих</w:t>
            </w:r>
            <w:r w:rsidRPr="00C5617A">
              <w:rPr>
                <w:sz w:val="18"/>
                <w:szCs w:val="18"/>
              </w:rPr>
              <w:t xml:space="preserve"> </w:t>
            </w:r>
            <w:r>
              <w:rPr>
                <w:sz w:val="18"/>
                <w:szCs w:val="18"/>
              </w:rPr>
              <w:t>процентів</w:t>
            </w:r>
            <w:r w:rsidRPr="00C5617A">
              <w:rPr>
                <w:sz w:val="18"/>
                <w:szCs w:val="18"/>
              </w:rPr>
              <w:t xml:space="preserve"> </w:t>
            </w:r>
            <w:r>
              <w:rPr>
                <w:sz w:val="18"/>
                <w:szCs w:val="18"/>
              </w:rPr>
              <w:t>на</w:t>
            </w:r>
            <w:r w:rsidRPr="00C5617A">
              <w:rPr>
                <w:sz w:val="18"/>
                <w:szCs w:val="18"/>
              </w:rPr>
              <w:t xml:space="preserve"> </w:t>
            </w:r>
            <w:r>
              <w:rPr>
                <w:sz w:val="18"/>
                <w:szCs w:val="18"/>
              </w:rPr>
              <w:t>поточний</w:t>
            </w:r>
            <w:r w:rsidRPr="00C5617A">
              <w:rPr>
                <w:sz w:val="18"/>
                <w:szCs w:val="18"/>
              </w:rPr>
              <w:t xml:space="preserve"> </w:t>
            </w:r>
            <w:r>
              <w:rPr>
                <w:sz w:val="18"/>
                <w:szCs w:val="18"/>
              </w:rPr>
              <w:t>рахунок</w:t>
            </w:r>
            <w:r w:rsidRPr="00C5617A">
              <w:rPr>
                <w:sz w:val="18"/>
                <w:szCs w:val="18"/>
              </w:rPr>
              <w:t xml:space="preserve"> </w:t>
            </w:r>
            <w:r>
              <w:rPr>
                <w:sz w:val="18"/>
                <w:szCs w:val="18"/>
              </w:rPr>
              <w:t>Вкладника</w:t>
            </w:r>
            <w:r w:rsidRPr="00C5617A">
              <w:rPr>
                <w:sz w:val="18"/>
                <w:szCs w:val="18"/>
              </w:rPr>
              <w:t xml:space="preserve"> </w:t>
            </w:r>
            <w:r>
              <w:rPr>
                <w:sz w:val="18"/>
                <w:szCs w:val="18"/>
              </w:rPr>
              <w:t>в</w:t>
            </w:r>
            <w:r w:rsidRPr="00C5617A">
              <w:rPr>
                <w:sz w:val="18"/>
                <w:szCs w:val="18"/>
              </w:rPr>
              <w:t xml:space="preserve"> </w:t>
            </w:r>
            <w:r>
              <w:rPr>
                <w:sz w:val="18"/>
                <w:szCs w:val="18"/>
              </w:rPr>
              <w:t>іноземній</w:t>
            </w:r>
            <w:r w:rsidRPr="00C5617A">
              <w:rPr>
                <w:sz w:val="18"/>
                <w:szCs w:val="18"/>
              </w:rPr>
              <w:t xml:space="preserve"> </w:t>
            </w:r>
            <w:r>
              <w:rPr>
                <w:sz w:val="18"/>
                <w:szCs w:val="18"/>
              </w:rPr>
              <w:t>валюті</w:t>
            </w:r>
            <w:r w:rsidRPr="00C5617A">
              <w:rPr>
                <w:sz w:val="18"/>
                <w:szCs w:val="18"/>
              </w:rPr>
              <w:t xml:space="preserve"> </w:t>
            </w:r>
            <w:r>
              <w:rPr>
                <w:sz w:val="18"/>
                <w:szCs w:val="18"/>
              </w:rPr>
              <w:t>в</w:t>
            </w:r>
            <w:r w:rsidRPr="00C5617A">
              <w:rPr>
                <w:sz w:val="18"/>
                <w:szCs w:val="18"/>
              </w:rPr>
              <w:t xml:space="preserve"> </w:t>
            </w:r>
            <w:r>
              <w:rPr>
                <w:sz w:val="18"/>
                <w:szCs w:val="18"/>
              </w:rPr>
              <w:t>іншій</w:t>
            </w:r>
            <w:r w:rsidRPr="00C5617A">
              <w:rPr>
                <w:sz w:val="18"/>
                <w:szCs w:val="18"/>
              </w:rPr>
              <w:t xml:space="preserve"> </w:t>
            </w:r>
            <w:r>
              <w:rPr>
                <w:sz w:val="18"/>
                <w:szCs w:val="18"/>
              </w:rPr>
              <w:t>банківській</w:t>
            </w:r>
            <w:r w:rsidRPr="00C5617A">
              <w:rPr>
                <w:sz w:val="18"/>
                <w:szCs w:val="18"/>
              </w:rPr>
              <w:t xml:space="preserve"> </w:t>
            </w:r>
            <w:r>
              <w:rPr>
                <w:sz w:val="18"/>
                <w:szCs w:val="18"/>
              </w:rPr>
              <w:t>установі</w:t>
            </w:r>
            <w:r w:rsidRPr="00C5617A">
              <w:rPr>
                <w:sz w:val="18"/>
                <w:szCs w:val="18"/>
              </w:rPr>
              <w:t xml:space="preserve">, </w:t>
            </w:r>
            <w:r>
              <w:rPr>
                <w:sz w:val="18"/>
                <w:szCs w:val="18"/>
              </w:rPr>
              <w:t>реквізити</w:t>
            </w:r>
            <w:r w:rsidRPr="00C5617A">
              <w:rPr>
                <w:sz w:val="18"/>
                <w:szCs w:val="18"/>
              </w:rPr>
              <w:t xml:space="preserve"> </w:t>
            </w:r>
            <w:r>
              <w:rPr>
                <w:sz w:val="18"/>
                <w:szCs w:val="18"/>
              </w:rPr>
              <w:t>якого</w:t>
            </w:r>
            <w:r w:rsidRPr="00C5617A">
              <w:rPr>
                <w:sz w:val="18"/>
                <w:szCs w:val="18"/>
              </w:rPr>
              <w:t xml:space="preserve"> </w:t>
            </w:r>
            <w:r>
              <w:rPr>
                <w:sz w:val="18"/>
                <w:szCs w:val="18"/>
              </w:rPr>
              <w:t>зазначені</w:t>
            </w:r>
            <w:r w:rsidRPr="00C5617A">
              <w:rPr>
                <w:sz w:val="18"/>
                <w:szCs w:val="18"/>
              </w:rPr>
              <w:t xml:space="preserve"> </w:t>
            </w:r>
            <w:r>
              <w:rPr>
                <w:sz w:val="18"/>
                <w:szCs w:val="18"/>
              </w:rPr>
              <w:t>у</w:t>
            </w:r>
            <w:r w:rsidRPr="00C5617A">
              <w:rPr>
                <w:sz w:val="18"/>
                <w:szCs w:val="18"/>
              </w:rPr>
              <w:t xml:space="preserve"> </w:t>
            </w:r>
            <w:r>
              <w:rPr>
                <w:sz w:val="18"/>
                <w:szCs w:val="18"/>
              </w:rPr>
              <w:t>цьому</w:t>
            </w:r>
            <w:r w:rsidRPr="00C5617A">
              <w:rPr>
                <w:sz w:val="18"/>
                <w:szCs w:val="18"/>
              </w:rPr>
              <w:t xml:space="preserve"> </w:t>
            </w:r>
            <w:r>
              <w:rPr>
                <w:sz w:val="18"/>
                <w:szCs w:val="18"/>
              </w:rPr>
              <w:t>пункті</w:t>
            </w:r>
            <w:r w:rsidRPr="00C5617A">
              <w:rPr>
                <w:sz w:val="18"/>
                <w:szCs w:val="18"/>
              </w:rPr>
              <w:t xml:space="preserve">, </w:t>
            </w:r>
            <w:r>
              <w:rPr>
                <w:sz w:val="18"/>
                <w:szCs w:val="18"/>
              </w:rPr>
              <w:t>утримуються</w:t>
            </w:r>
            <w:r w:rsidRPr="00C5617A">
              <w:rPr>
                <w:sz w:val="18"/>
                <w:szCs w:val="18"/>
              </w:rPr>
              <w:t xml:space="preserve"> </w:t>
            </w:r>
            <w:r>
              <w:rPr>
                <w:sz w:val="18"/>
                <w:szCs w:val="18"/>
              </w:rPr>
              <w:t>банками</w:t>
            </w:r>
            <w:r w:rsidRPr="00C5617A">
              <w:rPr>
                <w:sz w:val="18"/>
                <w:szCs w:val="18"/>
              </w:rPr>
              <w:t xml:space="preserve"> –</w:t>
            </w:r>
            <w:r>
              <w:rPr>
                <w:sz w:val="18"/>
                <w:szCs w:val="18"/>
              </w:rPr>
              <w:t>кореспондентами</w:t>
            </w:r>
            <w:r w:rsidRPr="00C5617A">
              <w:rPr>
                <w:sz w:val="18"/>
                <w:szCs w:val="18"/>
              </w:rPr>
              <w:t xml:space="preserve"> </w:t>
            </w:r>
            <w:r>
              <w:rPr>
                <w:sz w:val="18"/>
                <w:szCs w:val="18"/>
              </w:rPr>
              <w:t>із</w:t>
            </w:r>
            <w:r w:rsidRPr="00C5617A">
              <w:rPr>
                <w:sz w:val="18"/>
                <w:szCs w:val="18"/>
              </w:rPr>
              <w:t xml:space="preserve"> </w:t>
            </w:r>
            <w:r>
              <w:rPr>
                <w:sz w:val="18"/>
                <w:szCs w:val="18"/>
              </w:rPr>
              <w:t>суми</w:t>
            </w:r>
            <w:r w:rsidRPr="00C5617A">
              <w:rPr>
                <w:sz w:val="18"/>
                <w:szCs w:val="18"/>
              </w:rPr>
              <w:t xml:space="preserve"> </w:t>
            </w:r>
            <w:r>
              <w:rPr>
                <w:sz w:val="18"/>
                <w:szCs w:val="18"/>
              </w:rPr>
              <w:t>Вкладу</w:t>
            </w:r>
            <w:r w:rsidRPr="00C5617A">
              <w:rPr>
                <w:sz w:val="18"/>
                <w:szCs w:val="18"/>
              </w:rPr>
              <w:t xml:space="preserve"> </w:t>
            </w:r>
            <w:r>
              <w:rPr>
                <w:sz w:val="18"/>
                <w:szCs w:val="18"/>
              </w:rPr>
              <w:t>та</w:t>
            </w:r>
            <w:r w:rsidRPr="00C5617A">
              <w:rPr>
                <w:sz w:val="18"/>
                <w:szCs w:val="18"/>
              </w:rPr>
              <w:t xml:space="preserve">  </w:t>
            </w:r>
            <w:r>
              <w:rPr>
                <w:sz w:val="18"/>
                <w:szCs w:val="18"/>
              </w:rPr>
              <w:t>суми</w:t>
            </w:r>
            <w:r w:rsidRPr="00C5617A">
              <w:rPr>
                <w:sz w:val="18"/>
                <w:szCs w:val="18"/>
              </w:rPr>
              <w:t xml:space="preserve"> </w:t>
            </w:r>
            <w:r>
              <w:rPr>
                <w:sz w:val="18"/>
                <w:szCs w:val="18"/>
              </w:rPr>
              <w:t>нарахованих</w:t>
            </w:r>
            <w:r w:rsidRPr="00C5617A">
              <w:rPr>
                <w:sz w:val="18"/>
                <w:szCs w:val="18"/>
              </w:rPr>
              <w:t xml:space="preserve"> </w:t>
            </w:r>
            <w:r>
              <w:rPr>
                <w:sz w:val="18"/>
                <w:szCs w:val="18"/>
              </w:rPr>
              <w:t>процентів</w:t>
            </w:r>
            <w:r w:rsidRPr="00C5617A">
              <w:rPr>
                <w:sz w:val="18"/>
                <w:szCs w:val="18"/>
              </w:rPr>
              <w:t>.</w:t>
            </w:r>
          </w:p>
          <w:p w:rsidR="0065599A" w:rsidRDefault="0065599A" w:rsidP="0065599A">
            <w:pPr>
              <w:tabs>
                <w:tab w:val="left" w:pos="7740"/>
              </w:tabs>
              <w:ind w:right="-108"/>
            </w:pPr>
            <w:r>
              <w:t>3.8. Можливість поповнення: дозволяється, не пізніше 30 календарних днів (включно) до закінчення строку зберігання грошових коштів.</w:t>
            </w:r>
          </w:p>
          <w:p w:rsidR="0065599A" w:rsidRDefault="0065599A" w:rsidP="0065599A">
            <w:pPr>
              <w:tabs>
                <w:tab w:val="left" w:pos="7740"/>
              </w:tabs>
              <w:ind w:right="-108"/>
              <w:rPr>
                <w:lang w:val="uk-UA"/>
              </w:rPr>
            </w:pPr>
            <w:r>
              <w:t xml:space="preserve">       3.8.1. Максимальна сума поповнення протягом строку зберігання грошових коштів: Не більше Суми Вкладу, визначеної у п.3.2.</w:t>
            </w:r>
            <w:r>
              <w:rPr>
                <w:lang w:val="uk-UA"/>
              </w:rPr>
              <w:t xml:space="preserve"> </w:t>
            </w:r>
            <w:r>
              <w:rPr>
                <w:i/>
                <w:color w:val="00B050"/>
                <w:sz w:val="16"/>
                <w:szCs w:val="16"/>
                <w:lang w:val="uk-UA"/>
              </w:rPr>
              <w:t>(</w:t>
            </w:r>
            <w:r>
              <w:rPr>
                <w:i/>
                <w:color w:val="00B050"/>
                <w:sz w:val="16"/>
                <w:szCs w:val="16"/>
              </w:rPr>
              <w:t>загальна сума додаткових внесків протягом строку зберігання грошових коштів/пролонгованого строку зберігання грошових коштів не повинна перевищувати суму початкового внеску</w:t>
            </w:r>
            <w:r>
              <w:rPr>
                <w:i/>
                <w:color w:val="00B050"/>
                <w:sz w:val="16"/>
                <w:szCs w:val="16"/>
                <w:lang w:val="uk-UA"/>
              </w:rPr>
              <w:t>)</w:t>
            </w:r>
          </w:p>
          <w:p w:rsidR="0065599A" w:rsidRDefault="0065599A" w:rsidP="0065599A">
            <w:pPr>
              <w:tabs>
                <w:tab w:val="left" w:pos="7740"/>
              </w:tabs>
              <w:ind w:right="-108"/>
            </w:pPr>
            <w:r>
              <w:t xml:space="preserve">       3.8.2. Мінімальна сума поповнення: 1 000 гривень/200 доларів США/200 євро.</w:t>
            </w:r>
            <w:r>
              <w:rPr>
                <w:i/>
                <w:color w:val="00B050"/>
                <w:sz w:val="16"/>
                <w:szCs w:val="16"/>
              </w:rPr>
              <w:t xml:space="preserve"> (обрати  варіант в залежності від валюти вкладу)</w:t>
            </w:r>
          </w:p>
          <w:p w:rsidR="0065599A" w:rsidRDefault="0065599A" w:rsidP="0065599A">
            <w:pPr>
              <w:tabs>
                <w:tab w:val="left" w:pos="7740"/>
              </w:tabs>
              <w:ind w:right="-108"/>
            </w:pPr>
            <w:r>
              <w:t>3.9. Пролонгація: дозволяється.</w:t>
            </w:r>
          </w:p>
          <w:p w:rsidR="0065599A" w:rsidRDefault="0065599A" w:rsidP="0065599A">
            <w:pPr>
              <w:jc w:val="both"/>
              <w:rPr>
                <w:sz w:val="18"/>
                <w:szCs w:val="18"/>
              </w:rPr>
            </w:pPr>
            <w:r>
              <w:rPr>
                <w:sz w:val="18"/>
                <w:szCs w:val="18"/>
              </w:rPr>
              <w:t xml:space="preserve">Вкладник має право зменшити/збільшити суму грошових коштів по Вкладу в день пролонгації, при цьому залишок на Депозитному рахунку не повинен бути меншим ніж мінімальна сума  внеску 1 000 гривень </w:t>
            </w:r>
            <w:r>
              <w:rPr>
                <w:i/>
                <w:color w:val="92D050"/>
                <w:sz w:val="18"/>
                <w:szCs w:val="18"/>
              </w:rPr>
              <w:t xml:space="preserve">АБО </w:t>
            </w:r>
            <w:r>
              <w:rPr>
                <w:sz w:val="18"/>
                <w:szCs w:val="18"/>
              </w:rPr>
              <w:t xml:space="preserve"> 200 доларів США </w:t>
            </w:r>
            <w:r>
              <w:rPr>
                <w:i/>
                <w:color w:val="92D050"/>
                <w:sz w:val="18"/>
                <w:szCs w:val="18"/>
              </w:rPr>
              <w:t xml:space="preserve">АБО </w:t>
            </w:r>
            <w:r>
              <w:rPr>
                <w:sz w:val="18"/>
                <w:szCs w:val="18"/>
              </w:rPr>
              <w:t xml:space="preserve"> 200 євро  </w:t>
            </w:r>
            <w:r>
              <w:rPr>
                <w:i/>
                <w:color w:val="92D050"/>
                <w:sz w:val="18"/>
                <w:szCs w:val="18"/>
              </w:rPr>
              <w:t>(обирається один з варіантів в залежності від валюти вкладу.)</w:t>
            </w:r>
            <w:r>
              <w:rPr>
                <w:color w:val="92D050"/>
                <w:sz w:val="18"/>
                <w:szCs w:val="18"/>
              </w:rPr>
              <w:t xml:space="preserve"> </w:t>
            </w:r>
            <w:r>
              <w:rPr>
                <w:sz w:val="18"/>
                <w:szCs w:val="18"/>
              </w:rPr>
              <w:t>Скористатись  правом часткового повернення Вкладу  Вкладник може за умови подання до Банку належно оформленої заяви за формою встановленою Банком.</w:t>
            </w:r>
          </w:p>
          <w:p w:rsidR="0065599A" w:rsidRDefault="0065599A" w:rsidP="0065599A">
            <w:pPr>
              <w:tabs>
                <w:tab w:val="left" w:pos="7740"/>
              </w:tabs>
              <w:ind w:right="-108"/>
            </w:pPr>
            <w:r>
              <w:t xml:space="preserve">3.10. Можливість дострокового повернення Вкладу: не передбачено. </w:t>
            </w:r>
          </w:p>
          <w:p w:rsidR="0065599A" w:rsidRPr="00B000BA" w:rsidRDefault="0065599A" w:rsidP="0065599A">
            <w:pPr>
              <w:tabs>
                <w:tab w:val="left" w:pos="7740"/>
              </w:tabs>
              <w:ind w:right="-108"/>
              <w:rPr>
                <w:lang w:val="uk-UA"/>
              </w:rPr>
            </w:pPr>
            <w:r>
              <w:rPr>
                <w:lang w:val="uk-UA"/>
              </w:rPr>
              <w:t xml:space="preserve">3.11 </w:t>
            </w:r>
            <w:r w:rsidRPr="001633BD">
              <w:t>Розмір Процентної ставки за Вкладом, що застосовується у випадку накладення обмеження у вигляді обтяжень за зобов’язаннями публічного або приватного характеру, та обмежень, визначених чинним законодавством на кошти на Депозитному рахунку, які знаходяться на ньому після дати повернення Вкладу Банком, визначеної в Заяві-Договорі становить</w:t>
            </w:r>
            <w:r>
              <w:t xml:space="preserve"> – </w:t>
            </w:r>
            <w:r w:rsidRPr="001633BD">
              <w:rPr>
                <w:i/>
                <w:color w:val="00B050"/>
                <w:sz w:val="16"/>
                <w:szCs w:val="16"/>
              </w:rPr>
              <w:t>0,001 % річних</w:t>
            </w:r>
            <w:r w:rsidRPr="002A4CB0">
              <w:rPr>
                <w:i/>
                <w:color w:val="00B050"/>
                <w:sz w:val="16"/>
                <w:szCs w:val="16"/>
              </w:rPr>
              <w:t xml:space="preserve"> (в разі зміни розміру ставки для таких випадків рішенням  КУАП, зазначається чинна процентна ставка , що</w:t>
            </w:r>
            <w:r>
              <w:rPr>
                <w:i/>
                <w:color w:val="00B050"/>
                <w:sz w:val="16"/>
                <w:szCs w:val="16"/>
                <w:lang w:val="uk-UA"/>
              </w:rPr>
              <w:t xml:space="preserve"> </w:t>
            </w:r>
            <w:r w:rsidRPr="002A4CB0">
              <w:rPr>
                <w:i/>
                <w:color w:val="00B050"/>
                <w:sz w:val="16"/>
                <w:szCs w:val="16"/>
              </w:rPr>
              <w:t>визначена рішенням КУАП для</w:t>
            </w:r>
            <w:r>
              <w:rPr>
                <w:i/>
                <w:color w:val="00B050"/>
                <w:sz w:val="16"/>
                <w:szCs w:val="16"/>
                <w:lang w:val="uk-UA"/>
              </w:rPr>
              <w:t xml:space="preserve"> </w:t>
            </w:r>
            <w:r w:rsidRPr="002A4CB0">
              <w:rPr>
                <w:i/>
                <w:color w:val="00B050"/>
                <w:sz w:val="16"/>
                <w:szCs w:val="16"/>
              </w:rPr>
              <w:t>вкладів, строк яких закінчився, у випадку накладання обмежень, у вигляді</w:t>
            </w:r>
            <w:r>
              <w:rPr>
                <w:i/>
                <w:color w:val="00B050"/>
                <w:sz w:val="16"/>
                <w:szCs w:val="16"/>
                <w:lang w:val="uk-UA"/>
              </w:rPr>
              <w:t xml:space="preserve"> </w:t>
            </w:r>
            <w:r w:rsidRPr="002A4CB0">
              <w:rPr>
                <w:i/>
                <w:color w:val="00B050"/>
                <w:sz w:val="16"/>
                <w:szCs w:val="16"/>
              </w:rPr>
              <w:t>обтяжень за зобов’язаннями публічного або приватного характеру, та обмежень,</w:t>
            </w:r>
            <w:r>
              <w:rPr>
                <w:i/>
                <w:color w:val="00B050"/>
                <w:sz w:val="16"/>
                <w:szCs w:val="16"/>
                <w:lang w:val="uk-UA"/>
              </w:rPr>
              <w:t xml:space="preserve"> </w:t>
            </w:r>
            <w:r w:rsidRPr="002A4CB0">
              <w:rPr>
                <w:i/>
                <w:color w:val="00B050"/>
                <w:sz w:val="16"/>
                <w:szCs w:val="16"/>
              </w:rPr>
              <w:t>визначених чинним законодавством ).</w:t>
            </w:r>
          </w:p>
          <w:p w:rsidR="0065599A" w:rsidRDefault="0065599A" w:rsidP="0065599A">
            <w:pPr>
              <w:tabs>
                <w:tab w:val="left" w:pos="7740"/>
              </w:tabs>
              <w:ind w:right="-108"/>
              <w:rPr>
                <w:b/>
              </w:rPr>
            </w:pPr>
          </w:p>
        </w:tc>
      </w:tr>
      <w:tr w:rsidR="0065599A" w:rsidTr="0065599A">
        <w:trPr>
          <w:trHeight w:val="205"/>
        </w:trPr>
        <w:tc>
          <w:tcPr>
            <w:tcW w:w="10916" w:type="dxa"/>
            <w:gridSpan w:val="7"/>
            <w:tcBorders>
              <w:top w:val="single" w:sz="4" w:space="0" w:color="000000"/>
              <w:bottom w:val="single" w:sz="4" w:space="0" w:color="000000"/>
            </w:tcBorders>
            <w:shd w:val="clear" w:color="auto" w:fill="BDD6EE"/>
          </w:tcPr>
          <w:p w:rsidR="0065599A" w:rsidRDefault="0065599A" w:rsidP="0040503A">
            <w:pPr>
              <w:numPr>
                <w:ilvl w:val="0"/>
                <w:numId w:val="129"/>
              </w:numPr>
              <w:tabs>
                <w:tab w:val="left" w:pos="459"/>
              </w:tabs>
              <w:rPr>
                <w:b/>
              </w:rPr>
            </w:pPr>
            <w:r>
              <w:rPr>
                <w:b/>
              </w:rPr>
              <w:lastRenderedPageBreak/>
              <w:t xml:space="preserve">Інші умови </w:t>
            </w:r>
          </w:p>
        </w:tc>
      </w:tr>
      <w:tr w:rsidR="0065599A" w:rsidTr="0065599A">
        <w:trPr>
          <w:trHeight w:val="210"/>
        </w:trPr>
        <w:tc>
          <w:tcPr>
            <w:tcW w:w="10916" w:type="dxa"/>
            <w:gridSpan w:val="7"/>
            <w:tcBorders>
              <w:top w:val="single" w:sz="4" w:space="0" w:color="000000"/>
              <w:bottom w:val="single" w:sz="4" w:space="0" w:color="000000"/>
            </w:tcBorders>
          </w:tcPr>
          <w:p w:rsidR="0065599A" w:rsidRDefault="0065599A" w:rsidP="0065599A">
            <w:pPr>
              <w:jc w:val="both"/>
              <w:rPr>
                <w:color w:val="000000"/>
              </w:rPr>
            </w:pPr>
            <w:r>
              <w:t xml:space="preserve">Я, __________________________________ </w:t>
            </w:r>
            <w:r>
              <w:rPr>
                <w:i/>
                <w:color w:val="008000"/>
                <w:sz w:val="18"/>
                <w:szCs w:val="18"/>
              </w:rPr>
              <w:t>&lt;</w:t>
            </w:r>
            <w:r>
              <w:rPr>
                <w:i/>
                <w:color w:val="00B050"/>
                <w:sz w:val="16"/>
                <w:szCs w:val="16"/>
              </w:rPr>
              <w:t>зазначається посада та ПІБ особи, що представляє Клієнта перед Банком&gt;</w:t>
            </w:r>
            <w:r>
              <w:rPr>
                <w:sz w:val="18"/>
                <w:szCs w:val="18"/>
              </w:rPr>
              <w:t xml:space="preserve"> </w:t>
            </w:r>
            <w:r>
              <w:t>підписанням цієї Заяви-Договору</w:t>
            </w:r>
            <w:r>
              <w:rPr>
                <w:color w:val="000000"/>
              </w:rPr>
              <w:t>:</w:t>
            </w:r>
          </w:p>
          <w:p w:rsidR="0065599A" w:rsidRDefault="0065599A" w:rsidP="0040503A">
            <w:pPr>
              <w:numPr>
                <w:ilvl w:val="0"/>
                <w:numId w:val="130"/>
              </w:numPr>
              <w:jc w:val="both"/>
            </w:pPr>
            <w:r>
              <w:t xml:space="preserve">Підтверджую ознайомлення з умовами Публічної пропозиції АБ «УКРГАЗБАНК» на укладання Договору комплексного банківського обслуговування та діючими в Банку Тарифами, що розміщені на сайті Банку </w:t>
            </w:r>
            <w:hyperlink r:id="rId14">
              <w:r>
                <w:rPr>
                  <w:color w:val="0000FF"/>
                  <w:u w:val="single"/>
                </w:rPr>
                <w:t>http://www.ukrgasbank.com</w:t>
              </w:r>
            </w:hyperlink>
            <w:r>
              <w:t>;</w:t>
            </w:r>
          </w:p>
          <w:p w:rsidR="0065599A" w:rsidRDefault="0065599A" w:rsidP="0040503A">
            <w:pPr>
              <w:numPr>
                <w:ilvl w:val="0"/>
                <w:numId w:val="130"/>
              </w:numPr>
              <w:jc w:val="both"/>
              <w:rPr>
                <w:color w:val="000000"/>
              </w:rPr>
            </w:pPr>
            <w:r>
              <w:rPr>
                <w:color w:val="000000"/>
              </w:rPr>
              <w:t>Підтверджую акцептування мною Публічної пропозиції АБ «УКРГАЗБАНК» на укладання Договору комплексного банківського обслуговування та повну і безумовну згоду з її умовами;</w:t>
            </w:r>
          </w:p>
          <w:p w:rsidR="0065599A" w:rsidRDefault="0065599A" w:rsidP="0040503A">
            <w:pPr>
              <w:numPr>
                <w:ilvl w:val="0"/>
                <w:numId w:val="130"/>
              </w:numPr>
              <w:jc w:val="both"/>
              <w:rPr>
                <w:color w:val="000000"/>
              </w:rPr>
            </w:pPr>
            <w:r>
              <w:rPr>
                <w:color w:val="000000"/>
              </w:rPr>
              <w:t>Підтверджую укладання з Банком Договору банківського вкладу (далі – Договір), який є складовою частиною Договору комплексного обслуговування, на умовах викладених у цій Заяві-Договорі, Публічній пропозиції АБ «УКРГАЗБАНК» на укладання Договору комплексного банківського обслуговування та Тарифах, з якими ознайомився(лася), з ними погоджуюсь і зобов’язуюсь виконувати;</w:t>
            </w:r>
          </w:p>
          <w:p w:rsidR="0065599A" w:rsidRDefault="0065599A" w:rsidP="0040503A">
            <w:pPr>
              <w:numPr>
                <w:ilvl w:val="0"/>
                <w:numId w:val="130"/>
              </w:numPr>
              <w:jc w:val="both"/>
              <w:rPr>
                <w:color w:val="000000"/>
              </w:rPr>
            </w:pPr>
            <w:r>
              <w:rPr>
                <w:color w:val="000000"/>
              </w:rPr>
              <w:t>Підтверджую, що всі умови Договору та діючих в Банку Тарифів мені зрозумілі та не потребують додаткового тлумачення;</w:t>
            </w:r>
          </w:p>
          <w:p w:rsidR="0065599A" w:rsidRDefault="0065599A" w:rsidP="0040503A">
            <w:pPr>
              <w:numPr>
                <w:ilvl w:val="0"/>
                <w:numId w:val="130"/>
              </w:numPr>
              <w:jc w:val="both"/>
            </w:pPr>
            <w:r>
              <w:rPr>
                <w:color w:val="000000"/>
              </w:rPr>
              <w:t>Підтверджую та визнаю, що Публічна пропозиція АБ «УКРГАЗБАНК» на укладання Договору комплексного банківського обслуговування, ця Заява-Договір, Тарифи,  довідка про відкриття Депозитного рахунку, а також всі зміни, додатки та додаткові договори/угоди до них у сукупності є Договором комплексного банківського обслуговування ;</w:t>
            </w:r>
          </w:p>
          <w:p w:rsidR="0065599A" w:rsidRDefault="0065599A" w:rsidP="0065599A">
            <w:pPr>
              <w:ind w:left="56"/>
              <w:jc w:val="both"/>
              <w:rPr>
                <w:color w:val="00B050"/>
              </w:rPr>
            </w:pPr>
            <w:r>
              <w:rPr>
                <w:i/>
                <w:color w:val="008000"/>
                <w:sz w:val="18"/>
                <w:szCs w:val="18"/>
              </w:rPr>
              <w:t>&lt;</w:t>
            </w:r>
            <w:r>
              <w:rPr>
                <w:i/>
                <w:iCs/>
                <w:color w:val="00B050"/>
                <w:sz w:val="18"/>
                <w:szCs w:val="18"/>
                <w:shd w:val="clear" w:color="auto" w:fill="C0C0C0"/>
              </w:rPr>
              <w:t xml:space="preserve">у випадку підписання Заяви - Договору кваліфікованим електронним підписом </w:t>
            </w:r>
            <w:r>
              <w:rPr>
                <w:i/>
                <w:iCs/>
                <w:color w:val="00B050"/>
                <w:sz w:val="18"/>
                <w:szCs w:val="18"/>
                <w:shd w:val="clear" w:color="auto" w:fill="C0C0C0"/>
                <w:lang w:val="uk-UA"/>
              </w:rPr>
              <w:t xml:space="preserve">в т.ч. з </w:t>
            </w:r>
            <w:r>
              <w:rPr>
                <w:i/>
                <w:iCs/>
                <w:color w:val="00B050"/>
                <w:sz w:val="18"/>
                <w:szCs w:val="18"/>
                <w:shd w:val="clear" w:color="auto" w:fill="C0C0C0"/>
              </w:rPr>
              <w:t>використання процедури віддаленої ідентифікації та відеоверифікації Клієнта:</w:t>
            </w:r>
            <w:r>
              <w:rPr>
                <w:i/>
                <w:color w:val="00B050"/>
                <w:sz w:val="16"/>
                <w:szCs w:val="16"/>
              </w:rPr>
              <w:t xml:space="preserve"> &gt;</w:t>
            </w:r>
          </w:p>
          <w:p w:rsidR="0065599A" w:rsidRDefault="0065599A" w:rsidP="0040503A">
            <w:pPr>
              <w:pStyle w:val="a6"/>
              <w:numPr>
                <w:ilvl w:val="0"/>
                <w:numId w:val="131"/>
              </w:numPr>
              <w:ind w:left="1049" w:hanging="284"/>
              <w:contextualSpacing/>
              <w:jc w:val="both"/>
              <w:rPr>
                <w:color w:val="000000"/>
              </w:rPr>
            </w:pPr>
            <w:r>
              <w:t>Підтверджую та надаю згоду, що Довідку про відкриття Депозитного рахунку на умовах цього Договору буде направлено Банком на мою електронну пошту</w:t>
            </w:r>
            <w:r>
              <w:rPr>
                <w:color w:val="000000"/>
              </w:rPr>
              <w:t xml:space="preserve">    _________________</w:t>
            </w:r>
            <w:r>
              <w:rPr>
                <w:color w:val="000000"/>
                <w:u w:val="single"/>
              </w:rPr>
              <w:t xml:space="preserve"> </w:t>
            </w:r>
            <w:r>
              <w:rPr>
                <w:i/>
                <w:color w:val="00B050"/>
                <w:sz w:val="18"/>
                <w:szCs w:val="18"/>
              </w:rPr>
              <w:t xml:space="preserve">&lt;зазначається адреса електронної пошти Клієнта згідно пункту 1 цієї заяви-Договору або інша адреса електронної пошти вказана клієнтом&gt; </w:t>
            </w:r>
            <w:r>
              <w:t xml:space="preserve"> або засобами електронних сервісів </w:t>
            </w:r>
            <w:r>
              <w:rPr>
                <w:i/>
                <w:color w:val="00B050"/>
                <w:sz w:val="18"/>
                <w:szCs w:val="18"/>
              </w:rPr>
              <w:t xml:space="preserve">&lt;зазначається назва електронного сервісу через який здійснюється обмін інформацією та підписання договору зокрема, але не виключно “ВЧАСНО” або “СОТА”&gt; </w:t>
            </w:r>
            <w:r>
              <w:t xml:space="preserve"> після перевірки всіх наданих документів.</w:t>
            </w:r>
          </w:p>
          <w:p w:rsidR="0065599A" w:rsidRDefault="0065599A" w:rsidP="0040503A">
            <w:pPr>
              <w:numPr>
                <w:ilvl w:val="0"/>
                <w:numId w:val="130"/>
              </w:numPr>
              <w:jc w:val="both"/>
              <w:rPr>
                <w:color w:val="000000"/>
                <w:lang w:val="uk-UA"/>
              </w:rPr>
            </w:pPr>
            <w:r>
              <w:rPr>
                <w:color w:val="000000"/>
                <w:lang w:val="uk-UA"/>
              </w:rPr>
              <w:lastRenderedPageBreak/>
              <w:t>Підтверджую, що вся інформація, надана мною до Банку, є повною, достовірною у всіх відношеннях, і я зобов’язуюсь повідомляти Банк:</w:t>
            </w:r>
          </w:p>
          <w:p w:rsidR="0065599A" w:rsidRDefault="0065599A" w:rsidP="0065599A">
            <w:pPr>
              <w:ind w:left="1193" w:hanging="141"/>
              <w:jc w:val="both"/>
              <w:rPr>
                <w:color w:val="000000"/>
                <w:lang w:val="uk-UA"/>
              </w:rPr>
            </w:pPr>
            <w:r w:rsidRPr="00822A5D">
              <w:rPr>
                <w:color w:val="000000"/>
                <w:lang w:val="uk-UA"/>
              </w:rPr>
              <w:t>- в разі припинення права Уповноважених осіб Клієнта розпоряджатися Рахунком Клієнта (в тому числі внаслідок їх зміни), зміни найменування Клієнта та/або організаційно-правової форми негайно надати оновлену інформацію та відповідні документи зі змінами до Банку</w:t>
            </w:r>
            <w:r>
              <w:rPr>
                <w:color w:val="000000"/>
                <w:lang w:val="uk-UA"/>
              </w:rPr>
              <w:t>;</w:t>
            </w:r>
          </w:p>
          <w:p w:rsidR="0065599A" w:rsidRDefault="0065599A" w:rsidP="0065599A">
            <w:pPr>
              <w:ind w:left="1193" w:hanging="141"/>
              <w:jc w:val="both"/>
              <w:rPr>
                <w:color w:val="000000"/>
                <w:lang w:val="uk-UA"/>
              </w:rPr>
            </w:pPr>
            <w:r>
              <w:rPr>
                <w:color w:val="000000"/>
                <w:lang w:val="uk-UA"/>
              </w:rPr>
              <w:t xml:space="preserve">- </w:t>
            </w:r>
            <w:r w:rsidRPr="00822A5D">
              <w:rPr>
                <w:color w:val="000000"/>
                <w:lang w:val="uk-UA"/>
              </w:rPr>
              <w:t>в разі зміни кінцевих бенефіціарних власників, та/або зміни іншої інформації щодо Клієнта, яка міститься у Єдиному державному реєстрі юридичних осіб, фізичних осіб-підприємців і громадських формувань, надати оновлену інформацію та/або відповідні документи зі змінами до Банку не пізніше 10 календарних днів з дня зміни інформації;</w:t>
            </w:r>
          </w:p>
          <w:p w:rsidR="0065599A" w:rsidRDefault="0065599A" w:rsidP="0065599A">
            <w:pPr>
              <w:ind w:left="1193" w:hanging="141"/>
              <w:jc w:val="both"/>
              <w:rPr>
                <w:i/>
                <w:color w:val="008000"/>
                <w:sz w:val="18"/>
                <w:szCs w:val="18"/>
              </w:rPr>
            </w:pPr>
            <w:r>
              <w:rPr>
                <w:i/>
                <w:color w:val="008000"/>
              </w:rPr>
              <w:t>- - - - - - - - - - - - - - - - - - - - - - - - - - - - - - - - - - - - - - - - - - - - - - - - - - - - - - - - - - - - - - - - - - - - - - - - - - - - - - - - - - - - - - - - - - -</w:t>
            </w:r>
          </w:p>
          <w:p w:rsidR="0065599A" w:rsidRDefault="0065599A" w:rsidP="0065599A">
            <w:pPr>
              <w:jc w:val="both"/>
              <w:rPr>
                <w:i/>
                <w:color w:val="00B050"/>
                <w:sz w:val="18"/>
                <w:szCs w:val="18"/>
                <w:u w:val="single"/>
              </w:rPr>
            </w:pPr>
            <w:r>
              <w:rPr>
                <w:i/>
                <w:color w:val="00B050"/>
                <w:sz w:val="18"/>
                <w:szCs w:val="18"/>
                <w:u w:val="single"/>
              </w:rPr>
              <w:t>&lt;якщо Клієнт передає майнові права на Вклад в заставу Банку в якості забезпечення за кредитом договір укладається без умови дострокового повернення  та доповнюється наступними пунктами &gt;</w:t>
            </w:r>
          </w:p>
          <w:p w:rsidR="0065599A" w:rsidRDefault="0065599A" w:rsidP="0040503A">
            <w:pPr>
              <w:numPr>
                <w:ilvl w:val="0"/>
                <w:numId w:val="130"/>
              </w:numPr>
              <w:jc w:val="both"/>
              <w:rPr>
                <w:i/>
                <w:color w:val="00B050"/>
              </w:rPr>
            </w:pPr>
            <w:r>
              <w:rPr>
                <w:color w:val="000000"/>
              </w:rPr>
              <w:t xml:space="preserve">Підтверджую свою згоду та розуміння того, що майнові права за цим Договором передані в заставу Банку згідно з Договором про заставу майнових прав (грошових коштів за договором банківського строкового вкладу) №_________ від ___.___20__ р. (далі – Договір застави) для забезпечення зобов’язань _______________ (назва(и) Позичальника / Позичальників) (далі – Позичальник) по </w:t>
            </w:r>
            <w:r>
              <w:rPr>
                <w:i/>
                <w:color w:val="00B050"/>
                <w:sz w:val="16"/>
                <w:szCs w:val="16"/>
              </w:rPr>
              <w:t>&lt;</w:t>
            </w:r>
            <w:r>
              <w:rPr>
                <w:i/>
                <w:color w:val="00B050"/>
                <w:sz w:val="18"/>
                <w:szCs w:val="18"/>
                <w:u w:val="single"/>
              </w:rPr>
              <w:t>Кредитному договору / Генеральному кредитному договору / Договору про надання кредиту на умовах овердрафту (обрати</w:t>
            </w:r>
            <w:r>
              <w:rPr>
                <w:i/>
                <w:color w:val="00B050"/>
                <w:sz w:val="18"/>
                <w:szCs w:val="18"/>
                <w:u w:val="single"/>
                <w:lang w:val="uk-UA"/>
              </w:rPr>
              <w:t xml:space="preserve"> або зазначити</w:t>
            </w:r>
            <w:r>
              <w:rPr>
                <w:i/>
                <w:color w:val="00B050"/>
                <w:sz w:val="18"/>
                <w:szCs w:val="18"/>
                <w:u w:val="single"/>
              </w:rPr>
              <w:t xml:space="preserve"> необхідне)&gt;</w:t>
            </w:r>
            <w:r>
              <w:rPr>
                <w:color w:val="00B050"/>
              </w:rPr>
              <w:t xml:space="preserve"> </w:t>
            </w:r>
            <w:r>
              <w:rPr>
                <w:color w:val="000000"/>
              </w:rPr>
              <w:t>№___________ від __.__.20__ р., укладеному між Банком та Позичальником (далі – Кредитний договір) та визнаю, що:</w:t>
            </w:r>
          </w:p>
          <w:p w:rsidR="0065599A" w:rsidRDefault="0065599A" w:rsidP="0040503A">
            <w:pPr>
              <w:numPr>
                <w:ilvl w:val="0"/>
                <w:numId w:val="130"/>
              </w:numPr>
              <w:jc w:val="both"/>
              <w:rPr>
                <w:i/>
                <w:color w:val="00B050"/>
              </w:rPr>
            </w:pPr>
            <w:r>
              <w:rPr>
                <w:color w:val="000000"/>
              </w:rPr>
              <w:t>Повернення Вкладу в повній сумі можливе виключно після припинення дії та/або розірвання зазначеного в даному пункті Договору застави;</w:t>
            </w:r>
          </w:p>
          <w:p w:rsidR="0065599A" w:rsidRDefault="0065599A" w:rsidP="0040503A">
            <w:pPr>
              <w:numPr>
                <w:ilvl w:val="0"/>
                <w:numId w:val="130"/>
              </w:numPr>
              <w:jc w:val="both"/>
              <w:rPr>
                <w:color w:val="000000"/>
                <w:sz w:val="18"/>
                <w:szCs w:val="18"/>
              </w:rPr>
            </w:pPr>
            <w:r>
              <w:rPr>
                <w:color w:val="000000"/>
              </w:rPr>
              <w:t>Банк повертає Вклад в повному обсязі та суму нарахованих процентів в останній день його розміщення за</w:t>
            </w:r>
          </w:p>
        </w:tc>
      </w:tr>
      <w:tr w:rsidR="0065599A" w:rsidTr="0065599A">
        <w:trPr>
          <w:trHeight w:val="2542"/>
        </w:trPr>
        <w:tc>
          <w:tcPr>
            <w:tcW w:w="10916" w:type="dxa"/>
            <w:gridSpan w:val="7"/>
            <w:tcBorders>
              <w:top w:val="single" w:sz="4" w:space="0" w:color="000000"/>
              <w:bottom w:val="single" w:sz="4" w:space="0" w:color="000000"/>
            </w:tcBorders>
          </w:tcPr>
          <w:p w:rsidR="0065599A" w:rsidRDefault="0065599A" w:rsidP="0040503A">
            <w:pPr>
              <w:numPr>
                <w:ilvl w:val="0"/>
                <w:numId w:val="130"/>
              </w:numPr>
              <w:jc w:val="both"/>
              <w:rPr>
                <w:i/>
                <w:color w:val="00B050"/>
              </w:rPr>
            </w:pPr>
            <w:r>
              <w:rPr>
                <w:color w:val="000000"/>
              </w:rPr>
              <w:lastRenderedPageBreak/>
              <w:t xml:space="preserve"> реквізитами, зазначеними в Договорі,</w:t>
            </w:r>
            <w:r>
              <w:rPr>
                <w:rFonts w:ascii="Calibri" w:eastAsia="Calibri" w:hAnsi="Calibri" w:cs="Calibri"/>
                <w:color w:val="000000"/>
              </w:rPr>
              <w:t xml:space="preserve"> </w:t>
            </w:r>
            <w:r>
              <w:rPr>
                <w:color w:val="000000"/>
              </w:rPr>
              <w:t>але не раніше повного виконання Позичальником взятих на себе зобов’язань перед Банком, встановлених Кредитним договором та повного виконання Вкладником взятих на себе зобов’язань перед Банком, встановлених Договором застави</w:t>
            </w:r>
          </w:p>
          <w:p w:rsidR="0065599A" w:rsidRDefault="0065599A" w:rsidP="0040503A">
            <w:pPr>
              <w:numPr>
                <w:ilvl w:val="0"/>
                <w:numId w:val="130"/>
              </w:numPr>
              <w:jc w:val="both"/>
              <w:rPr>
                <w:i/>
                <w:color w:val="00B050"/>
              </w:rPr>
            </w:pPr>
            <w:r>
              <w:rPr>
                <w:color w:val="333333"/>
                <w:sz w:val="19"/>
                <w:szCs w:val="19"/>
                <w:highlight w:val="white"/>
              </w:rPr>
              <w:t xml:space="preserve">Звернення стягнення на предмет обтяження, яким є майнові права на Вклад, здійснюється Банком шляхом ініціювання  Платіжної інструкції (дебетування  рахунку) з Депозитного рахунку  Вкладника. При цьому згода на виконання Платіжної інструкції від Вкладника в такому випадку не вимагається та не отримується Банком. </w:t>
            </w:r>
            <w:r>
              <w:rPr>
                <w:color w:val="000000"/>
              </w:rPr>
              <w:t>;</w:t>
            </w:r>
          </w:p>
          <w:p w:rsidR="0065599A" w:rsidRDefault="0065599A" w:rsidP="0065599A">
            <w:pPr>
              <w:jc w:val="both"/>
              <w:rPr>
                <w:i/>
                <w:color w:val="00B050"/>
                <w:sz w:val="18"/>
                <w:szCs w:val="18"/>
              </w:rPr>
            </w:pPr>
            <w:r>
              <w:rPr>
                <w:i/>
                <w:color w:val="00B050"/>
                <w:sz w:val="18"/>
                <w:szCs w:val="18"/>
              </w:rPr>
              <w:t xml:space="preserve">Редакція наступного пункту обирається в залежності від валюти Вкладу </w:t>
            </w:r>
          </w:p>
          <w:p w:rsidR="0065599A" w:rsidRDefault="0065599A" w:rsidP="0065599A">
            <w:pPr>
              <w:jc w:val="both"/>
              <w:rPr>
                <w:i/>
                <w:color w:val="00B050"/>
              </w:rPr>
            </w:pPr>
            <w:r>
              <w:rPr>
                <w:i/>
                <w:color w:val="00B050"/>
                <w:sz w:val="18"/>
                <w:szCs w:val="18"/>
              </w:rPr>
              <w:t>для національної  валюти:</w:t>
            </w:r>
          </w:p>
          <w:p w:rsidR="0065599A" w:rsidRDefault="0065599A" w:rsidP="0040503A">
            <w:pPr>
              <w:numPr>
                <w:ilvl w:val="0"/>
                <w:numId w:val="130"/>
              </w:numPr>
              <w:jc w:val="both"/>
              <w:rPr>
                <w:color w:val="000000"/>
              </w:rPr>
            </w:pPr>
            <w:r>
              <w:rPr>
                <w:color w:val="000000"/>
              </w:rPr>
              <w:t xml:space="preserve">В зв’язку з передачею в заставу майнових прав на грошові кошти, що розміщені на Депозитному рахунку, Банк, як заставодержатель, має право, відповідно до цього Договору та Договору застави, у порядку звернення стягнення на предмет застави, самостійно (без оформлення додаткових документів від Вкладника) у випадку </w:t>
            </w:r>
            <w:r>
              <w:rPr>
                <w:color w:val="000000"/>
                <w:lang w:val="uk-UA"/>
              </w:rPr>
              <w:t xml:space="preserve">- - </w:t>
            </w:r>
            <w:r>
              <w:rPr>
                <w:color w:val="000000"/>
              </w:rPr>
              <w:t>виникнення будь-якої простроченої заборгованості більше ніж на 30 (тридцять) календарних днів за Кредитним договором або на 5-й (п’ятий) календарний день від дати, встановленої, як дата повернення кредиту,</w:t>
            </w:r>
          </w:p>
          <w:p w:rsidR="0065599A" w:rsidRDefault="0065599A" w:rsidP="0065599A">
            <w:pPr>
              <w:ind w:left="1080"/>
              <w:jc w:val="both"/>
              <w:rPr>
                <w:color w:val="000000"/>
                <w:lang w:val="uk-UA"/>
              </w:rPr>
            </w:pPr>
            <w:r>
              <w:rPr>
                <w:color w:val="000000"/>
                <w:lang w:val="uk-UA"/>
              </w:rPr>
              <w:t xml:space="preserve">АБО </w:t>
            </w:r>
          </w:p>
          <w:p w:rsidR="0065599A" w:rsidRPr="00016988" w:rsidRDefault="0065599A" w:rsidP="0040503A">
            <w:pPr>
              <w:pStyle w:val="a6"/>
              <w:numPr>
                <w:ilvl w:val="0"/>
                <w:numId w:val="128"/>
              </w:numPr>
              <w:contextualSpacing/>
              <w:jc w:val="both"/>
              <w:rPr>
                <w:color w:val="000000"/>
              </w:rPr>
            </w:pPr>
            <w:r w:rsidRPr="00016988">
              <w:rPr>
                <w:color w:val="000000"/>
              </w:rPr>
              <w:t>невиконання протягом одного банківського дня з дати отримання першої письмової вимоги Банку обов’язку відшкодувати Банку всю суму грошових коштів, які Банк сплатив Бенефіціару/Банку-гаранту/Банку-емітенту за гарантійною операцією/ перерахувати Банку суму, вимога оплати якої отримана Банком від Бенефіціара/Банка-гаранта/Банка-емітента за гарантійною операцією відповідно до умов Кредитного договору</w:t>
            </w:r>
            <w:r>
              <w:rPr>
                <w:color w:val="000000"/>
              </w:rPr>
              <w:t>:</w:t>
            </w:r>
          </w:p>
          <w:p w:rsidR="0065599A" w:rsidRPr="00250CCA" w:rsidRDefault="0065599A" w:rsidP="0065599A">
            <w:pPr>
              <w:ind w:left="1080"/>
              <w:jc w:val="both"/>
            </w:pPr>
            <w:r w:rsidRPr="00016988">
              <w:rPr>
                <w:color w:val="000000"/>
              </w:rPr>
              <w:t xml:space="preserve"> перерахувати грошові кошти з Депозитного рахунку та нараховані проценти за Вкладом, в розмірі суми заборгованості перед Банком за Договором застави, на рахунки, які відкрито в АБ «УКРГАЗБАНК» для повного погашення заборгованості Позичальника за Кредитним договором. У випадку здійснення Банком реалізації майнових прав на суму коштів, що розміщені на Депозитному рахунку перерахунок процентів за строк фактичного розміщення грошових коштів на Депозитному рахунку за зниженою процентною ставкою не здійснюється;</w:t>
            </w:r>
          </w:p>
          <w:p w:rsidR="0065599A" w:rsidRDefault="0065599A" w:rsidP="0065599A">
            <w:pPr>
              <w:jc w:val="both"/>
              <w:rPr>
                <w:i/>
                <w:color w:val="00B050"/>
                <w:sz w:val="18"/>
                <w:szCs w:val="18"/>
              </w:rPr>
            </w:pPr>
            <w:r>
              <w:rPr>
                <w:i/>
                <w:color w:val="00B050"/>
                <w:sz w:val="18"/>
                <w:szCs w:val="18"/>
              </w:rPr>
              <w:t>для іноземної  валюти:</w:t>
            </w:r>
          </w:p>
          <w:p w:rsidR="0065599A" w:rsidRDefault="0065599A" w:rsidP="0040503A">
            <w:pPr>
              <w:numPr>
                <w:ilvl w:val="0"/>
                <w:numId w:val="130"/>
              </w:numPr>
              <w:jc w:val="both"/>
              <w:rPr>
                <w:color w:val="000000"/>
              </w:rPr>
            </w:pPr>
            <w:r>
              <w:rPr>
                <w:color w:val="000000"/>
              </w:rPr>
              <w:t>В зв’язку з передачею в заставу майнових прав на грошові кошти, що розміщені на Депозитному рахунку, Банк, як заставодержатель, має право, відповідно до цього Договору та Договору застави, у порядку звернення стягнення на предмет застави, самостійно (без оформлення додаткових документів від Вкладника) у випадку</w:t>
            </w:r>
          </w:p>
          <w:p w:rsidR="0065599A" w:rsidRDefault="0065599A" w:rsidP="0065599A">
            <w:pPr>
              <w:ind w:left="1080"/>
              <w:jc w:val="both"/>
              <w:rPr>
                <w:color w:val="000000"/>
              </w:rPr>
            </w:pPr>
            <w:r>
              <w:rPr>
                <w:color w:val="000000"/>
                <w:lang w:val="uk-UA"/>
              </w:rPr>
              <w:t>-</w:t>
            </w:r>
            <w:r>
              <w:rPr>
                <w:color w:val="000000"/>
              </w:rPr>
              <w:t xml:space="preserve"> виникнення будь-якої простроченої заборгованості більше ніж на 30 (тридцять) календарних днів за Кредитним договором або на 5-й (п’ятий) календарний день від дати, встановленої, як дата повернення кредиту,</w:t>
            </w:r>
          </w:p>
          <w:p w:rsidR="0065599A" w:rsidRPr="00250CCA" w:rsidRDefault="0065599A" w:rsidP="0065599A">
            <w:pPr>
              <w:ind w:left="1080"/>
              <w:jc w:val="both"/>
              <w:rPr>
                <w:color w:val="000000"/>
                <w:lang w:val="uk-UA"/>
              </w:rPr>
            </w:pPr>
            <w:r>
              <w:rPr>
                <w:color w:val="000000"/>
                <w:lang w:val="uk-UA"/>
              </w:rPr>
              <w:t>АБО</w:t>
            </w:r>
            <w:r w:rsidRPr="00250CCA">
              <w:rPr>
                <w:color w:val="000000"/>
                <w:lang w:val="uk-UA"/>
              </w:rPr>
              <w:t xml:space="preserve"> </w:t>
            </w:r>
          </w:p>
          <w:p w:rsidR="0065599A" w:rsidRPr="00016988" w:rsidRDefault="0065599A" w:rsidP="0040503A">
            <w:pPr>
              <w:pStyle w:val="a6"/>
              <w:numPr>
                <w:ilvl w:val="0"/>
                <w:numId w:val="128"/>
              </w:numPr>
              <w:contextualSpacing/>
              <w:jc w:val="both"/>
              <w:rPr>
                <w:color w:val="000000"/>
              </w:rPr>
            </w:pPr>
            <w:r w:rsidRPr="007B6496">
              <w:t>невиконання протягом одного банківського дня з дати отримання першої письмової вимоги Банку обов’язку відшкодувати Банку всю суму грошових коштів, які Банк сплатив Бенефіціару/Банку-гаранту/Банку-емітенту за гарантійною операцією/ перерахувати Банку суму, вимога оплати якої отримана Банком від Бенефіціара/Банка-гаранта/Банка-емітента за гарантійною операцією відповідно до умов Кредитного договору</w:t>
            </w:r>
            <w:r>
              <w:t>:</w:t>
            </w:r>
          </w:p>
          <w:p w:rsidR="0065599A" w:rsidRPr="00016988" w:rsidRDefault="0065599A" w:rsidP="0065599A">
            <w:pPr>
              <w:ind w:left="1080"/>
              <w:jc w:val="both"/>
              <w:rPr>
                <w:color w:val="000000"/>
                <w:lang w:val="uk-UA"/>
              </w:rPr>
            </w:pPr>
            <w:r w:rsidRPr="00016988">
              <w:rPr>
                <w:color w:val="000000"/>
              </w:rPr>
              <w:t xml:space="preserve">перерахувати грошові кошти з Депозитного рахунку та нараховані проценти за Вкладом, в розмірі еквівалентному сумі заборгованості перед Банком за Договором застави, на внутрішньобанківські рахунки для здійснення подальшого продажу/обміну іноземної валюти та повного погашення заборгованості Позичальника за Кредитним договором. </w:t>
            </w:r>
          </w:p>
          <w:p w:rsidR="0065599A" w:rsidRDefault="0065599A" w:rsidP="0065599A">
            <w:pPr>
              <w:ind w:left="1049" w:hanging="284"/>
              <w:jc w:val="both"/>
              <w:rPr>
                <w:color w:val="000000"/>
              </w:rPr>
            </w:pPr>
            <w:r>
              <w:rPr>
                <w:color w:val="000000"/>
              </w:rPr>
              <w:t xml:space="preserve">      Банк здійснює операції продажу/обміну у відповідності з вимогами чинного законодавства України, в тому числі про валютне регулювання і валютний нагляд. Сума коштів, отримана від продажу іноземної валюти, направляється Банком для повного погашення заборгованості Позичальника за Кредитним договором. При цьому за продаж/обмін іноземної валюти Банк утримує комісію в розмірі відповідно до діючих Тарифів Банку. </w:t>
            </w:r>
          </w:p>
          <w:p w:rsidR="0065599A" w:rsidRDefault="0065599A" w:rsidP="0065599A">
            <w:pPr>
              <w:ind w:left="1049" w:hanging="284"/>
              <w:jc w:val="both"/>
              <w:rPr>
                <w:color w:val="000000"/>
              </w:rPr>
            </w:pPr>
            <w:r>
              <w:rPr>
                <w:color w:val="000000"/>
              </w:rPr>
              <w:lastRenderedPageBreak/>
              <w:t xml:space="preserve">      У випадку здійснення Банком реалізації майнових прав на суму коштів, що розміщені на Депозитному рахунку перерахунок процентів за строк фактичного розміщення грошових коштів на Депозитному рахунку за зниженою процентною ставкою не здійснюється;</w:t>
            </w:r>
          </w:p>
          <w:p w:rsidR="0065599A" w:rsidRDefault="0065599A" w:rsidP="0065599A">
            <w:pPr>
              <w:jc w:val="both"/>
            </w:pPr>
            <w:r>
              <w:rPr>
                <w:i/>
                <w:color w:val="00B050"/>
                <w:sz w:val="18"/>
                <w:szCs w:val="18"/>
              </w:rPr>
              <w:t xml:space="preserve">наступний пункт додається не залежно від валюти Вкладу </w:t>
            </w:r>
          </w:p>
          <w:p w:rsidR="0065599A" w:rsidRDefault="0065599A" w:rsidP="0040503A">
            <w:pPr>
              <w:numPr>
                <w:ilvl w:val="0"/>
                <w:numId w:val="130"/>
              </w:numPr>
              <w:jc w:val="both"/>
              <w:rPr>
                <w:color w:val="000000"/>
              </w:rPr>
            </w:pPr>
            <w:r>
              <w:rPr>
                <w:color w:val="000000"/>
              </w:rPr>
              <w:t>У випадку здійснення Банком реалізації майнових прав на суму коштів, що розміщені на Депозитному рахунку (в повній або частковій сумі) та суму нарахованих процентів, на підставах та в порядку визначеному Договором застави, Договір припиняє свою дію з моменту перерахування грошових коштів з Депозитного рахунку. Частина суми Вкладу, що залишилась після такого списання та/або перерахування (за наявності), перераховується на поточний рахунок Вкладника в день проведення такого перерахування;</w:t>
            </w:r>
          </w:p>
          <w:p w:rsidR="0065599A" w:rsidRDefault="0065599A" w:rsidP="0065599A">
            <w:pPr>
              <w:jc w:val="both"/>
              <w:rPr>
                <w:i/>
                <w:color w:val="008000"/>
                <w:sz w:val="18"/>
                <w:szCs w:val="18"/>
              </w:rPr>
            </w:pPr>
            <w:r>
              <w:rPr>
                <w:i/>
                <w:color w:val="008000"/>
              </w:rPr>
              <w:t>- - - - - - - - - - - - - - - - - - - - - - - - - - - - - - - - - - - - - - - - - - - - - - - - - - - - - - - - - - - - - - - - - - - - - - - - - - - - - - - - - - - - - - - - - - -</w:t>
            </w:r>
          </w:p>
          <w:p w:rsidR="0065599A" w:rsidRDefault="0065599A" w:rsidP="0040503A">
            <w:pPr>
              <w:numPr>
                <w:ilvl w:val="0"/>
                <w:numId w:val="130"/>
              </w:numPr>
              <w:jc w:val="both"/>
            </w:pPr>
            <w:r>
              <w:rPr>
                <w:color w:val="000000"/>
              </w:rPr>
              <w:t xml:space="preserve">Підтверджую отримання від Банку інформації, </w:t>
            </w:r>
            <w:r>
              <w:t xml:space="preserve">зазначеної </w:t>
            </w:r>
            <w:r>
              <w:rPr>
                <w:lang w:val="uk-UA"/>
              </w:rPr>
              <w:t>ст. 7 Закону України «Про фінансові послуги та фінансові компанії»</w:t>
            </w:r>
            <w:r>
              <w:t xml:space="preserve"> та ст.30 Закону України “Про платіжні послуги”  до укладення цього Договору; </w:t>
            </w:r>
          </w:p>
          <w:p w:rsidR="0065599A" w:rsidRDefault="0065599A" w:rsidP="0040503A">
            <w:pPr>
              <w:numPr>
                <w:ilvl w:val="0"/>
                <w:numId w:val="130"/>
              </w:numPr>
              <w:jc w:val="both"/>
              <w:rPr>
                <w:color w:val="000000"/>
              </w:rPr>
            </w:pPr>
            <w:r>
              <w:t>Підтверджую, що  ознайомився з Регламентом КНЕДП</w:t>
            </w:r>
            <w:r>
              <w:rPr>
                <w:color w:val="000000"/>
              </w:rPr>
              <w:t>, мені  зрозумілі всі положення Регламенту КНЕДП, погоджуюся з його положеннями та зобов’язуюсь дотримуватись Регламенту КНЕДП. Зміни, які можуть вноситися Банком до Регламенту КНЕДП, не потребують додаткового оформлення Сторонами змін до Заяви - Договору..</w:t>
            </w:r>
          </w:p>
          <w:p w:rsidR="0065599A" w:rsidRDefault="0065599A" w:rsidP="0040503A">
            <w:pPr>
              <w:numPr>
                <w:ilvl w:val="0"/>
                <w:numId w:val="130"/>
              </w:numPr>
              <w:jc w:val="both"/>
              <w:rPr>
                <w:color w:val="000000"/>
              </w:rPr>
            </w:pPr>
            <w:r>
              <w:rPr>
                <w:color w:val="000000"/>
              </w:rPr>
              <w:t>Погоджуюся із наданням КНЕДП Сертифікатів відкритих ключів, сформованих для Клієнта  іншим особам, у відносинах із якими Клієнт використовує Відкриті ключі.</w:t>
            </w:r>
          </w:p>
          <w:p w:rsidR="0065599A" w:rsidRDefault="0065599A" w:rsidP="0040503A">
            <w:pPr>
              <w:numPr>
                <w:ilvl w:val="0"/>
                <w:numId w:val="130"/>
              </w:numPr>
              <w:jc w:val="both"/>
              <w:rPr>
                <w:color w:val="000000"/>
              </w:rPr>
            </w:pPr>
            <w:r>
              <w:rPr>
                <w:color w:val="000000"/>
              </w:rPr>
              <w:t>Погоджуюсь із наданням КНЕДП інформації про статус Сертифікатів відкритих ключів, сформованих для Клієнта (чинний, скасований і блокований) будь-яким іншим особам, які звертаються до КНЕДП за отриманням цієї інформації.</w:t>
            </w:r>
          </w:p>
          <w:p w:rsidR="0065599A" w:rsidRDefault="0065599A" w:rsidP="0040503A">
            <w:pPr>
              <w:numPr>
                <w:ilvl w:val="0"/>
                <w:numId w:val="130"/>
              </w:numPr>
              <w:jc w:val="both"/>
              <w:rPr>
                <w:color w:val="000000"/>
              </w:rPr>
            </w:pPr>
            <w:r>
              <w:rPr>
                <w:color w:val="000000"/>
              </w:rPr>
              <w:t>Погоджуюсь на надання доступу до сформованих для Клієнта Сертифікатів відкритих ключів іншим користувачам, шляхом їх надання, за відповідним пошуковим запитом, на ресурсі КНЕДП.</w:t>
            </w:r>
          </w:p>
          <w:p w:rsidR="0065599A" w:rsidRDefault="0065599A" w:rsidP="0040503A">
            <w:pPr>
              <w:numPr>
                <w:ilvl w:val="0"/>
                <w:numId w:val="130"/>
              </w:numPr>
              <w:jc w:val="both"/>
              <w:rPr>
                <w:color w:val="000000"/>
              </w:rPr>
            </w:pPr>
            <w:r>
              <w:rPr>
                <w:color w:val="000000"/>
              </w:rPr>
              <w:t xml:space="preserve">Підтверджую отримання тексту Публічної пропозиції АБ «УКРГАЗБАНК» на укладання Договору комплексного банківського обслуговування та діючих в Банку Тарифів, що розміщені на сайті Банку </w:t>
            </w:r>
            <w:hyperlink r:id="rId15">
              <w:r>
                <w:rPr>
                  <w:color w:val="000000"/>
                </w:rPr>
                <w:t>http://www.ukrgasbank.com</w:t>
              </w:r>
            </w:hyperlink>
            <w:r>
              <w:rPr>
                <w:color w:val="000000"/>
              </w:rPr>
              <w:t xml:space="preserve"> на адресу електронної пошти    _________________</w:t>
            </w:r>
            <w:r>
              <w:rPr>
                <w:color w:val="000000"/>
                <w:u w:val="single"/>
              </w:rPr>
              <w:t xml:space="preserve"> </w:t>
            </w:r>
            <w:r>
              <w:rPr>
                <w:i/>
                <w:color w:val="00B050"/>
                <w:sz w:val="18"/>
                <w:szCs w:val="18"/>
              </w:rPr>
              <w:t>&lt;зазначається адреса електронної пошти Клієнта згідно пункту 1 цієї заяви-Договору або інша адреса електронної пошти вказана клієнтом&gt;.</w:t>
            </w:r>
          </w:p>
          <w:p w:rsidR="0065599A" w:rsidRDefault="0065599A" w:rsidP="0040503A">
            <w:pPr>
              <w:numPr>
                <w:ilvl w:val="0"/>
                <w:numId w:val="130"/>
              </w:numPr>
              <w:jc w:val="both"/>
              <w:rPr>
                <w:i/>
                <w:color w:val="00B050"/>
                <w:sz w:val="18"/>
                <w:szCs w:val="18"/>
              </w:rPr>
            </w:pPr>
            <w:r>
              <w:rPr>
                <w:color w:val="000000"/>
              </w:rPr>
              <w:t xml:space="preserve">Підтверджую отримання свого примірника Договору </w:t>
            </w:r>
            <w:r>
              <w:rPr>
                <w:i/>
                <w:iCs/>
                <w:color w:val="00B050"/>
                <w:sz w:val="18"/>
                <w:szCs w:val="18"/>
                <w:shd w:val="clear" w:color="auto" w:fill="FFFFFF"/>
              </w:rPr>
              <w:t>(в разі підписання Заяви - Договору кваліфікованим електронним підписом в т.ч. з використанням процедури віддаленої ідентифікації та відеоверифікації Клієнта доповнюється</w:t>
            </w:r>
            <w:r>
              <w:rPr>
                <w:i/>
                <w:iCs/>
                <w:color w:val="00B050"/>
                <w:sz w:val="18"/>
                <w:szCs w:val="18"/>
                <w:shd w:val="clear" w:color="auto" w:fill="FFFFFF"/>
                <w:lang w:val="uk-UA"/>
              </w:rPr>
              <w:t>:</w:t>
            </w:r>
            <w:r>
              <w:rPr>
                <w:i/>
                <w:iCs/>
                <w:color w:val="00B050"/>
                <w:shd w:val="clear" w:color="auto" w:fill="FFFFFF"/>
              </w:rPr>
              <w:t> </w:t>
            </w:r>
            <w:r>
              <w:rPr>
                <w:i/>
                <w:iCs/>
                <w:color w:val="00B050"/>
                <w:shd w:val="clear" w:color="auto" w:fill="FFFFFF"/>
                <w:lang w:val="uk-UA"/>
              </w:rPr>
              <w:t>/</w:t>
            </w:r>
            <w:r>
              <w:rPr>
                <w:color w:val="000000"/>
              </w:rPr>
              <w:t>та довідки про відкриття Депозитного рахунку</w:t>
            </w:r>
            <w:r>
              <w:rPr>
                <w:color w:val="00B050"/>
                <w:lang w:val="uk-UA"/>
              </w:rPr>
              <w:t>/)</w:t>
            </w:r>
            <w:r>
              <w:rPr>
                <w:lang w:val="uk-UA"/>
              </w:rPr>
              <w:t>,</w:t>
            </w:r>
            <w:r>
              <w:t> в день укладення (підписання)</w:t>
            </w:r>
            <w:r>
              <w:rPr>
                <w:color w:val="000000"/>
              </w:rPr>
              <w:t>;</w:t>
            </w:r>
          </w:p>
          <w:p w:rsidR="0065599A" w:rsidRDefault="0065599A" w:rsidP="0065599A">
            <w:pPr>
              <w:jc w:val="both"/>
              <w:rPr>
                <w:i/>
                <w:color w:val="00B050"/>
                <w:sz w:val="18"/>
                <w:szCs w:val="18"/>
              </w:rPr>
            </w:pPr>
          </w:p>
          <w:p w:rsidR="0065599A" w:rsidRDefault="0065599A" w:rsidP="0065599A">
            <w:pPr>
              <w:jc w:val="both"/>
              <w:rPr>
                <w:i/>
                <w:color w:val="00B050"/>
                <w:sz w:val="18"/>
                <w:szCs w:val="18"/>
              </w:rPr>
            </w:pPr>
            <w:r>
              <w:rPr>
                <w:i/>
                <w:color w:val="00B050"/>
                <w:sz w:val="18"/>
                <w:szCs w:val="18"/>
              </w:rPr>
              <w:t xml:space="preserve">&lt;якщо діючий </w:t>
            </w:r>
            <w:r>
              <w:rPr>
                <w:i/>
                <w:color w:val="00B050"/>
                <w:sz w:val="18"/>
                <w:szCs w:val="18"/>
                <w:u w:val="single"/>
              </w:rPr>
              <w:t>Клієнт мігрує із старого депозитного договору  на комплексний договір публічної форми</w:t>
            </w:r>
            <w:r>
              <w:rPr>
                <w:i/>
                <w:color w:val="00B050"/>
                <w:sz w:val="18"/>
                <w:szCs w:val="18"/>
              </w:rPr>
              <w:t>&gt;</w:t>
            </w:r>
          </w:p>
          <w:p w:rsidR="0065599A" w:rsidRDefault="0065599A" w:rsidP="0040503A">
            <w:pPr>
              <w:numPr>
                <w:ilvl w:val="0"/>
                <w:numId w:val="130"/>
              </w:numPr>
              <w:jc w:val="both"/>
              <w:rPr>
                <w:color w:val="000000"/>
              </w:rPr>
            </w:pPr>
            <w:r>
              <w:rPr>
                <w:color w:val="000000"/>
              </w:rPr>
              <w:t xml:space="preserve">з «__» ____________ 20__ договір, за яким Банком надавались Клієнту послуги розміщення Вкладу __________ </w:t>
            </w:r>
            <w:r>
              <w:rPr>
                <w:i/>
                <w:color w:val="00B050"/>
                <w:sz w:val="18"/>
                <w:szCs w:val="18"/>
              </w:rPr>
              <w:t>&lt;назва Вкладу&gt;</w:t>
            </w:r>
            <w:r>
              <w:rPr>
                <w:color w:val="000000"/>
              </w:rPr>
              <w:t xml:space="preserve"> втрачає чинність та рахунок №</w:t>
            </w:r>
            <w:r>
              <w:rPr>
                <w:color w:val="000000"/>
                <w:sz w:val="18"/>
                <w:szCs w:val="18"/>
              </w:rPr>
              <w:t xml:space="preserve"> UA _</w:t>
            </w:r>
            <w:r>
              <w:rPr>
                <w:color w:val="000000"/>
              </w:rPr>
              <w:t>_________, який обслуговувався в рамках такого договору, з дати визначеної цим пунктом, обслуговуватиметься на умовах Договору;</w:t>
            </w:r>
          </w:p>
          <w:p w:rsidR="0065599A" w:rsidRDefault="0065599A" w:rsidP="0065599A">
            <w:pPr>
              <w:jc w:val="both"/>
              <w:rPr>
                <w:i/>
                <w:color w:val="00B050"/>
                <w:sz w:val="18"/>
                <w:szCs w:val="18"/>
              </w:rPr>
            </w:pPr>
          </w:p>
          <w:p w:rsidR="0065599A" w:rsidRDefault="0065599A" w:rsidP="0065599A">
            <w:pPr>
              <w:jc w:val="both"/>
              <w:rPr>
                <w:i/>
                <w:color w:val="00B050"/>
                <w:sz w:val="18"/>
                <w:szCs w:val="18"/>
              </w:rPr>
            </w:pPr>
            <w:r>
              <w:rPr>
                <w:i/>
                <w:color w:val="00B050"/>
                <w:sz w:val="18"/>
                <w:szCs w:val="18"/>
              </w:rPr>
              <w:t xml:space="preserve">&lt;якщо </w:t>
            </w:r>
            <w:r>
              <w:rPr>
                <w:i/>
                <w:color w:val="00B050"/>
                <w:sz w:val="18"/>
                <w:szCs w:val="18"/>
                <w:u w:val="single"/>
              </w:rPr>
              <w:t>Клієнт – фізична особа-підприємець</w:t>
            </w:r>
            <w:r>
              <w:rPr>
                <w:i/>
                <w:color w:val="00B050"/>
                <w:sz w:val="18"/>
                <w:szCs w:val="18"/>
              </w:rPr>
              <w:t>, Заява-Договір  доповнюється наступним&gt;</w:t>
            </w:r>
          </w:p>
          <w:p w:rsidR="0065599A" w:rsidRDefault="0065599A" w:rsidP="0040503A">
            <w:pPr>
              <w:numPr>
                <w:ilvl w:val="0"/>
                <w:numId w:val="130"/>
              </w:numPr>
              <w:jc w:val="both"/>
              <w:rPr>
                <w:color w:val="000000"/>
              </w:rPr>
            </w:pPr>
            <w:r>
              <w:rPr>
                <w:color w:val="000000"/>
              </w:rPr>
              <w:t xml:space="preserve">Підтверджую ознайомлення з умовами відшкодування Фондом гарантування вкладів фізичних осіб коштів, що розміщені на Рахунку(ах), відкритому(их) на умовах Договору (далі – вклад). </w:t>
            </w:r>
          </w:p>
          <w:p w:rsidR="0065599A" w:rsidRDefault="0065599A" w:rsidP="0040503A">
            <w:pPr>
              <w:numPr>
                <w:ilvl w:val="0"/>
                <w:numId w:val="130"/>
              </w:numPr>
              <w:jc w:val="both"/>
              <w:rPr>
                <w:color w:val="000000"/>
              </w:rPr>
            </w:pPr>
            <w:r>
              <w:rPr>
                <w:color w:val="000000"/>
              </w:rPr>
              <w:t xml:space="preserve">Підтверджую ознайомлення з довідкою про систему гарантування вкладів фізичних осіб, що є додатком до </w:t>
            </w:r>
            <w:r w:rsidRPr="00E31A31">
              <w:rPr>
                <w:color w:val="000000"/>
                <w:sz w:val="19"/>
                <w:szCs w:val="19"/>
              </w:rPr>
              <w:t xml:space="preserve">Правил здійснення Фондом гарантування вкладів фізичних осіб захисту прав та охоронюваних законом інтересів вкладників </w:t>
            </w:r>
            <w:r>
              <w:rPr>
                <w:color w:val="000000"/>
              </w:rPr>
              <w:t>, затверджен</w:t>
            </w:r>
            <w:r>
              <w:rPr>
                <w:color w:val="000000"/>
                <w:lang w:val="uk-UA"/>
              </w:rPr>
              <w:t>і</w:t>
            </w:r>
            <w:r>
              <w:rPr>
                <w:color w:val="000000"/>
              </w:rPr>
              <w:t xml:space="preserve"> рішенням виконавчої дирекції Фонду гарантування вкладів фізичних осіб від </w:t>
            </w:r>
            <w:r>
              <w:rPr>
                <w:color w:val="000000"/>
                <w:sz w:val="19"/>
                <w:szCs w:val="19"/>
              </w:rPr>
              <w:t>10.07.2025</w:t>
            </w:r>
            <w:r w:rsidRPr="00E31A31">
              <w:rPr>
                <w:color w:val="000000"/>
                <w:sz w:val="19"/>
                <w:szCs w:val="19"/>
              </w:rPr>
              <w:t xml:space="preserve"> № </w:t>
            </w:r>
            <w:r>
              <w:rPr>
                <w:color w:val="000000"/>
                <w:sz w:val="19"/>
                <w:szCs w:val="19"/>
              </w:rPr>
              <w:t>684</w:t>
            </w:r>
            <w:r>
              <w:rPr>
                <w:color w:val="000000"/>
              </w:rPr>
              <w:t>;</w:t>
            </w:r>
          </w:p>
          <w:p w:rsidR="0065599A" w:rsidRDefault="0065599A" w:rsidP="0040503A">
            <w:pPr>
              <w:numPr>
                <w:ilvl w:val="0"/>
                <w:numId w:val="130"/>
              </w:numPr>
              <w:jc w:val="both"/>
              <w:rPr>
                <w:color w:val="000000"/>
              </w:rPr>
            </w:pPr>
            <w:r>
              <w:rPr>
                <w:color w:val="000000"/>
                <w:sz w:val="19"/>
                <w:szCs w:val="19"/>
              </w:rPr>
              <w:t xml:space="preserve">Підтверджую згоду на отримання довідки </w:t>
            </w:r>
            <w:r>
              <w:rPr>
                <w:color w:val="000000"/>
              </w:rPr>
              <w:t>про систему гарантування вкладів фізичних осіб</w:t>
            </w:r>
            <w:r>
              <w:rPr>
                <w:color w:val="000000"/>
                <w:sz w:val="19"/>
                <w:szCs w:val="19"/>
              </w:rPr>
              <w:t xml:space="preserve"> не рідше 1 разу на рік в електронній формі шляхом завантаження з офіційного сайту банку </w:t>
            </w:r>
            <w:hyperlink r:id="rId16">
              <w:r>
                <w:rPr>
                  <w:color w:val="0000FF"/>
                  <w:sz w:val="19"/>
                  <w:szCs w:val="19"/>
                  <w:u w:val="single"/>
                </w:rPr>
                <w:t>https://www.ukrgasbank.com/private/deposits/guarantee/</w:t>
              </w:r>
            </w:hyperlink>
            <w:r>
              <w:rPr>
                <w:color w:val="0000FF"/>
                <w:sz w:val="19"/>
                <w:szCs w:val="19"/>
                <w:u w:val="single"/>
              </w:rPr>
              <w:t>.</w:t>
            </w:r>
            <w:r>
              <w:rPr>
                <w:color w:val="000000"/>
                <w:sz w:val="18"/>
                <w:szCs w:val="18"/>
              </w:rPr>
              <w:t xml:space="preserve">  </w:t>
            </w:r>
          </w:p>
          <w:p w:rsidR="0065599A" w:rsidRDefault="0065599A" w:rsidP="0065599A">
            <w:pPr>
              <w:ind w:left="459" w:hanging="360"/>
              <w:jc w:val="both"/>
              <w:rPr>
                <w:i/>
                <w:color w:val="00B050"/>
                <w:sz w:val="18"/>
                <w:szCs w:val="18"/>
              </w:rPr>
            </w:pPr>
            <w:r>
              <w:rPr>
                <w:i/>
                <w:color w:val="00B050"/>
                <w:sz w:val="18"/>
                <w:szCs w:val="18"/>
              </w:rPr>
              <w:t xml:space="preserve">&lt;якщо </w:t>
            </w:r>
            <w:r>
              <w:rPr>
                <w:i/>
                <w:color w:val="00B050"/>
                <w:sz w:val="18"/>
                <w:szCs w:val="18"/>
                <w:u w:val="single"/>
              </w:rPr>
              <w:t xml:space="preserve">Клієнт – фізична особа-підприємець  передає майнові права на Вклад в заставу Банку, </w:t>
            </w:r>
            <w:r>
              <w:rPr>
                <w:i/>
                <w:color w:val="00B050"/>
                <w:sz w:val="18"/>
                <w:szCs w:val="18"/>
              </w:rPr>
              <w:t>Заява-Договір  доповнюється наступним&gt;</w:t>
            </w:r>
          </w:p>
          <w:p w:rsidR="0065599A" w:rsidRDefault="0065599A" w:rsidP="0040503A">
            <w:pPr>
              <w:numPr>
                <w:ilvl w:val="0"/>
                <w:numId w:val="130"/>
              </w:numPr>
              <w:jc w:val="both"/>
              <w:rPr>
                <w:color w:val="000000"/>
              </w:rPr>
            </w:pPr>
            <w:r>
              <w:rPr>
                <w:color w:val="000000"/>
              </w:rPr>
              <w:t>Підтверджую отримання від Банку інформації про те, що на Вклад, розміщений в Банку  на умовах Договору, з моменту укладення Договору застави не поширюються гарантії Фонду гарантування вкладів фізичних осіб щодо відшкодування коштів на умовах та підставах, передбачених законодавством України;</w:t>
            </w:r>
          </w:p>
          <w:p w:rsidR="0065599A" w:rsidRDefault="0065599A" w:rsidP="0065599A">
            <w:pPr>
              <w:ind w:left="1080"/>
              <w:jc w:val="both"/>
              <w:rPr>
                <w:color w:val="000000"/>
              </w:rPr>
            </w:pPr>
            <w:bookmarkStart w:id="6" w:name="_heading=h.30j0zll" w:colFirst="0" w:colLast="0"/>
            <w:bookmarkEnd w:id="6"/>
          </w:p>
        </w:tc>
      </w:tr>
      <w:tr w:rsidR="0065599A" w:rsidTr="0065599A">
        <w:trPr>
          <w:trHeight w:val="300"/>
        </w:trPr>
        <w:tc>
          <w:tcPr>
            <w:tcW w:w="10916" w:type="dxa"/>
            <w:gridSpan w:val="7"/>
            <w:tcBorders>
              <w:top w:val="single" w:sz="4" w:space="0" w:color="000000"/>
              <w:bottom w:val="single" w:sz="4" w:space="0" w:color="000000"/>
            </w:tcBorders>
          </w:tcPr>
          <w:p w:rsidR="0065599A" w:rsidRDefault="0065599A" w:rsidP="0040503A">
            <w:pPr>
              <w:numPr>
                <w:ilvl w:val="0"/>
                <w:numId w:val="129"/>
              </w:numPr>
              <w:jc w:val="center"/>
              <w:rPr>
                <w:b/>
                <w:color w:val="000000"/>
                <w:u w:val="single"/>
              </w:rPr>
            </w:pPr>
            <w:r>
              <w:rPr>
                <w:b/>
                <w:color w:val="000000"/>
                <w:u w:val="single"/>
              </w:rPr>
              <w:lastRenderedPageBreak/>
              <w:t>ВІДМІТКИ КЛІЄНТА</w:t>
            </w:r>
          </w:p>
          <w:p w:rsidR="0065599A" w:rsidRDefault="0065599A" w:rsidP="0065599A">
            <w:pPr>
              <w:jc w:val="both"/>
              <w:rPr>
                <w:color w:val="000000"/>
              </w:rPr>
            </w:pPr>
          </w:p>
        </w:tc>
      </w:tr>
      <w:tr w:rsidR="0065599A" w:rsidTr="0065599A">
        <w:trPr>
          <w:trHeight w:val="810"/>
        </w:trPr>
        <w:tc>
          <w:tcPr>
            <w:tcW w:w="10916" w:type="dxa"/>
            <w:gridSpan w:val="7"/>
            <w:tcBorders>
              <w:top w:val="single" w:sz="4" w:space="0" w:color="000000"/>
              <w:bottom w:val="single" w:sz="4" w:space="0" w:color="000000"/>
            </w:tcBorders>
          </w:tcPr>
          <w:p w:rsidR="0065599A" w:rsidRDefault="0065599A" w:rsidP="0065599A">
            <w:pPr>
              <w:tabs>
                <w:tab w:val="left" w:pos="7740"/>
              </w:tabs>
              <w:rPr>
                <w:sz w:val="18"/>
                <w:szCs w:val="18"/>
              </w:rPr>
            </w:pPr>
            <w:r>
              <w:rPr>
                <w:sz w:val="18"/>
                <w:szCs w:val="18"/>
              </w:rPr>
              <w:t>_______________________________       _______________             ______________________________</w:t>
            </w:r>
          </w:p>
          <w:p w:rsidR="0065599A" w:rsidRDefault="0065599A" w:rsidP="0065599A">
            <w:pPr>
              <w:tabs>
                <w:tab w:val="left" w:pos="7740"/>
              </w:tabs>
              <w:rPr>
                <w:sz w:val="18"/>
                <w:szCs w:val="18"/>
              </w:rPr>
            </w:pPr>
            <w:r>
              <w:rPr>
                <w:sz w:val="18"/>
                <w:szCs w:val="18"/>
              </w:rPr>
              <w:t xml:space="preserve">                    (посада)                                        (підпис/ЕП)                                     (прізвище та ініціали) </w:t>
            </w:r>
          </w:p>
          <w:p w:rsidR="0065599A" w:rsidRDefault="0065599A" w:rsidP="0065599A">
            <w:pPr>
              <w:tabs>
                <w:tab w:val="left" w:pos="7740"/>
              </w:tabs>
              <w:rPr>
                <w:b/>
                <w:u w:val="single"/>
              </w:rPr>
            </w:pPr>
            <w:r>
              <w:rPr>
                <w:sz w:val="18"/>
                <w:szCs w:val="18"/>
              </w:rPr>
              <w:t xml:space="preserve">МП </w:t>
            </w:r>
            <w:r>
              <w:rPr>
                <w:i/>
                <w:color w:val="00B050"/>
                <w:sz w:val="18"/>
                <w:szCs w:val="18"/>
              </w:rPr>
              <w:t>(за наявності)</w:t>
            </w:r>
          </w:p>
          <w:p w:rsidR="0065599A" w:rsidRDefault="0065599A" w:rsidP="0065599A">
            <w:pPr>
              <w:jc w:val="both"/>
              <w:rPr>
                <w:b/>
                <w:color w:val="000000"/>
                <w:u w:val="single"/>
              </w:rPr>
            </w:pPr>
          </w:p>
        </w:tc>
      </w:tr>
      <w:tr w:rsidR="0065599A" w:rsidTr="0065599A">
        <w:trPr>
          <w:trHeight w:val="165"/>
        </w:trPr>
        <w:tc>
          <w:tcPr>
            <w:tcW w:w="10916" w:type="dxa"/>
            <w:gridSpan w:val="7"/>
            <w:tcBorders>
              <w:top w:val="single" w:sz="4" w:space="0" w:color="000000"/>
              <w:bottom w:val="single" w:sz="4" w:space="0" w:color="000000"/>
            </w:tcBorders>
          </w:tcPr>
          <w:p w:rsidR="0065599A" w:rsidRDefault="0065599A" w:rsidP="0065599A">
            <w:pPr>
              <w:jc w:val="center"/>
              <w:rPr>
                <w:sz w:val="18"/>
                <w:szCs w:val="18"/>
              </w:rPr>
            </w:pPr>
            <w:r>
              <w:rPr>
                <w:b/>
              </w:rPr>
              <w:t>6. ВІДМІТКИ БАНКУ</w:t>
            </w:r>
          </w:p>
        </w:tc>
      </w:tr>
      <w:tr w:rsidR="0065599A" w:rsidTr="0065599A">
        <w:trPr>
          <w:trHeight w:val="1980"/>
        </w:trPr>
        <w:tc>
          <w:tcPr>
            <w:tcW w:w="10916" w:type="dxa"/>
            <w:gridSpan w:val="7"/>
            <w:tcBorders>
              <w:top w:val="single" w:sz="4" w:space="0" w:color="000000"/>
              <w:bottom w:val="single" w:sz="4" w:space="0" w:color="000000"/>
            </w:tcBorders>
          </w:tcPr>
          <w:p w:rsidR="0065599A" w:rsidRDefault="0065599A" w:rsidP="0065599A">
            <w:pPr>
              <w:tabs>
                <w:tab w:val="left" w:pos="7740"/>
              </w:tabs>
              <w:jc w:val="both"/>
            </w:pPr>
            <w:r>
              <w:t xml:space="preserve">Умови Заяви-Договору погоджені </w:t>
            </w:r>
          </w:p>
          <w:p w:rsidR="0065599A" w:rsidRDefault="0065599A" w:rsidP="0065599A">
            <w:pPr>
              <w:tabs>
                <w:tab w:val="left" w:pos="7740"/>
              </w:tabs>
              <w:rPr>
                <w:sz w:val="18"/>
                <w:szCs w:val="18"/>
              </w:rPr>
            </w:pPr>
            <w:r>
              <w:t xml:space="preserve">Керівник (уповноважена керівником особа)           </w:t>
            </w:r>
            <w:r>
              <w:rPr>
                <w:sz w:val="18"/>
                <w:szCs w:val="18"/>
              </w:rPr>
              <w:t xml:space="preserve">____________________ ____________________________ </w:t>
            </w:r>
          </w:p>
          <w:p w:rsidR="0065599A" w:rsidRDefault="0065599A" w:rsidP="0065599A">
            <w:pPr>
              <w:rPr>
                <w:i/>
                <w:sz w:val="16"/>
                <w:szCs w:val="16"/>
              </w:rPr>
            </w:pPr>
            <w:r>
              <w:rPr>
                <w:i/>
                <w:sz w:val="16"/>
                <w:szCs w:val="16"/>
              </w:rPr>
              <w:t xml:space="preserve">                                                                                                                 (підпис/ЕП)                        (Прізвище та ініціали)</w:t>
            </w:r>
          </w:p>
          <w:p w:rsidR="0065599A" w:rsidRDefault="0065599A" w:rsidP="0065599A">
            <w:pPr>
              <w:jc w:val="both"/>
              <w:rPr>
                <w:color w:val="000000"/>
              </w:rPr>
            </w:pPr>
            <w:r>
              <w:rPr>
                <w:i/>
                <w:color w:val="000000"/>
                <w:sz w:val="16"/>
                <w:szCs w:val="16"/>
              </w:rPr>
              <w:t xml:space="preserve">                                                                                                              М.П.</w:t>
            </w:r>
          </w:p>
          <w:p w:rsidR="0065599A" w:rsidRDefault="0065599A" w:rsidP="0065599A">
            <w:pPr>
              <w:pStyle w:val="ab"/>
              <w:spacing w:before="0" w:beforeAutospacing="0" w:after="0" w:afterAutospacing="0"/>
              <w:ind w:left="34"/>
              <w:jc w:val="both"/>
            </w:pPr>
            <w:r>
              <w:rPr>
                <w:i/>
                <w:color w:val="00B050"/>
                <w:sz w:val="20"/>
                <w:szCs w:val="20"/>
              </w:rPr>
              <w:t>&lt;</w:t>
            </w:r>
            <w:r>
              <w:rPr>
                <w:i/>
                <w:color w:val="00B050"/>
                <w:sz w:val="18"/>
                <w:szCs w:val="18"/>
              </w:rPr>
              <w:t xml:space="preserve">номер Депозитного рахунку видаляється якщо </w:t>
            </w:r>
            <w:r>
              <w:rPr>
                <w:i/>
                <w:iCs/>
                <w:color w:val="00B050"/>
                <w:sz w:val="18"/>
                <w:szCs w:val="18"/>
              </w:rPr>
              <w:t>підписання Заяви - Договору здійснюється кваліфікованим електронним підписом в т.ч. з використанням процедури віддаленої ідентифікації та відеоверифікації Клієнта</w:t>
            </w:r>
            <w:r>
              <w:rPr>
                <w:i/>
                <w:color w:val="00B050"/>
                <w:sz w:val="20"/>
                <w:szCs w:val="20"/>
              </w:rPr>
              <w:t>&gt;</w:t>
            </w:r>
            <w:r>
              <w:rPr>
                <w:i/>
                <w:iCs/>
                <w:color w:val="00B050"/>
                <w:sz w:val="18"/>
                <w:szCs w:val="18"/>
              </w:rPr>
              <w:t xml:space="preserve"> </w:t>
            </w:r>
          </w:p>
          <w:p w:rsidR="0065599A" w:rsidRDefault="0065599A" w:rsidP="0065599A">
            <w:pPr>
              <w:tabs>
                <w:tab w:val="left" w:pos="7740"/>
              </w:tabs>
            </w:pPr>
            <w:r>
              <w:t>Номер Депозитного рахунку №</w:t>
            </w:r>
            <w:r>
              <w:rPr>
                <w:sz w:val="18"/>
                <w:szCs w:val="18"/>
              </w:rPr>
              <w:t xml:space="preserve"> UA</w:t>
            </w:r>
            <w:r>
              <w:t xml:space="preserve">____________________ </w:t>
            </w:r>
          </w:p>
          <w:p w:rsidR="0065599A" w:rsidRDefault="0065599A" w:rsidP="0065599A">
            <w:pPr>
              <w:jc w:val="both"/>
              <w:rPr>
                <w:b/>
                <w:color w:val="000000"/>
              </w:rPr>
            </w:pPr>
          </w:p>
        </w:tc>
      </w:tr>
    </w:tbl>
    <w:p w:rsidR="0065599A" w:rsidRDefault="0065599A" w:rsidP="006076E1">
      <w:pPr>
        <w:autoSpaceDE w:val="0"/>
        <w:autoSpaceDN w:val="0"/>
        <w:adjustRightInd w:val="0"/>
        <w:rPr>
          <w:rFonts w:eastAsiaTheme="minorHAnsi"/>
          <w:color w:val="000000"/>
          <w:sz w:val="24"/>
          <w:szCs w:val="24"/>
          <w:lang w:val="uk-UA" w:eastAsia="en-US"/>
        </w:rPr>
      </w:pPr>
    </w:p>
    <w:p w:rsidR="00CF22E8" w:rsidRDefault="00CF22E8" w:rsidP="006076E1">
      <w:pPr>
        <w:autoSpaceDE w:val="0"/>
        <w:autoSpaceDN w:val="0"/>
        <w:adjustRightInd w:val="0"/>
        <w:rPr>
          <w:rFonts w:eastAsiaTheme="minorHAnsi"/>
          <w:color w:val="000000"/>
          <w:sz w:val="24"/>
          <w:szCs w:val="24"/>
          <w:lang w:val="uk-UA" w:eastAsia="en-US"/>
        </w:rPr>
      </w:pPr>
    </w:p>
    <w:p w:rsidR="0065355C" w:rsidRDefault="0065355C" w:rsidP="0065355C">
      <w:pPr>
        <w:tabs>
          <w:tab w:val="center" w:pos="4819"/>
          <w:tab w:val="right" w:pos="9639"/>
        </w:tabs>
        <w:ind w:hanging="2"/>
        <w:jc w:val="right"/>
        <w:rPr>
          <w:i/>
          <w:color w:val="000000"/>
        </w:rPr>
      </w:pPr>
      <w:r>
        <w:rPr>
          <w:i/>
          <w:color w:val="000000"/>
        </w:rPr>
        <w:lastRenderedPageBreak/>
        <w:t xml:space="preserve">Додаток 3 до Змін протоколу бізнес-комітету АБ «УКРГАЗБАНК»   </w:t>
      </w:r>
    </w:p>
    <w:p w:rsidR="0065599A" w:rsidRDefault="0065355C" w:rsidP="0065355C">
      <w:pPr>
        <w:autoSpaceDE w:val="0"/>
        <w:autoSpaceDN w:val="0"/>
        <w:adjustRightInd w:val="0"/>
        <w:jc w:val="right"/>
        <w:rPr>
          <w:rFonts w:eastAsiaTheme="minorHAnsi"/>
          <w:color w:val="000000"/>
          <w:sz w:val="24"/>
          <w:szCs w:val="24"/>
          <w:lang w:val="uk-UA" w:eastAsia="en-US"/>
        </w:rPr>
      </w:pPr>
      <w:r>
        <w:rPr>
          <w:i/>
          <w:color w:val="000000"/>
        </w:rPr>
        <w:t>№</w:t>
      </w:r>
      <w:r w:rsidRPr="0065355C">
        <w:t xml:space="preserve"> </w:t>
      </w:r>
      <w:r w:rsidRPr="00783E33">
        <w:rPr>
          <w:i/>
          <w:color w:val="000000"/>
        </w:rPr>
        <w:t>117/1</w:t>
      </w:r>
      <w:r>
        <w:rPr>
          <w:i/>
          <w:color w:val="000000"/>
        </w:rPr>
        <w:t xml:space="preserve"> від 26.09.2025</w:t>
      </w:r>
    </w:p>
    <w:p w:rsidR="0065599A" w:rsidRPr="004F6CAB" w:rsidRDefault="0065599A" w:rsidP="0065599A">
      <w:pPr>
        <w:tabs>
          <w:tab w:val="center" w:pos="4819"/>
          <w:tab w:val="right" w:pos="9639"/>
        </w:tabs>
        <w:ind w:hanging="2"/>
        <w:jc w:val="right"/>
        <w:rPr>
          <w:i/>
          <w:color w:val="000000"/>
        </w:rPr>
      </w:pPr>
    </w:p>
    <w:p w:rsidR="0065599A" w:rsidRDefault="0065599A" w:rsidP="0065599A">
      <w:pPr>
        <w:tabs>
          <w:tab w:val="left" w:pos="4065"/>
        </w:tabs>
        <w:ind w:hanging="2"/>
        <w:jc w:val="right"/>
        <w:rPr>
          <w:i/>
          <w:color w:val="808080"/>
        </w:rPr>
      </w:pPr>
      <w:r>
        <w:rPr>
          <w:i/>
          <w:color w:val="00B0F0"/>
        </w:rPr>
        <w:t>Додаток 3</w:t>
      </w:r>
      <w:r>
        <w:rPr>
          <w:i/>
          <w:color w:val="808080"/>
        </w:rPr>
        <w:t xml:space="preserve"> до Публічної пропозиції АБ «УКРГАЗБАНК»</w:t>
      </w:r>
    </w:p>
    <w:p w:rsidR="0065599A" w:rsidRDefault="0065599A" w:rsidP="0065599A">
      <w:pPr>
        <w:ind w:hanging="2"/>
        <w:jc w:val="right"/>
        <w:rPr>
          <w:i/>
          <w:color w:val="808080"/>
        </w:rPr>
      </w:pPr>
      <w:r>
        <w:rPr>
          <w:i/>
          <w:color w:val="808080"/>
        </w:rPr>
        <w:t xml:space="preserve"> на укладання договору комплексного банківського обслуговування</w:t>
      </w:r>
    </w:p>
    <w:p w:rsidR="0065599A" w:rsidRDefault="0065599A" w:rsidP="0065599A">
      <w:pPr>
        <w:ind w:hanging="2"/>
        <w:jc w:val="right"/>
        <w:rPr>
          <w:i/>
          <w:color w:val="808080"/>
        </w:rPr>
      </w:pPr>
    </w:p>
    <w:p w:rsidR="0065599A" w:rsidRDefault="0065599A" w:rsidP="0065599A">
      <w:pPr>
        <w:tabs>
          <w:tab w:val="left" w:pos="175"/>
        </w:tabs>
        <w:ind w:hanging="2"/>
        <w:rPr>
          <w:i/>
          <w:color w:val="00B050"/>
        </w:rPr>
      </w:pPr>
      <w:r>
        <w:rPr>
          <w:i/>
          <w:color w:val="00B050"/>
        </w:rPr>
        <w:t>Примітки та пояснення зеленого кольору видаляються.</w:t>
      </w:r>
    </w:p>
    <w:p w:rsidR="0065599A" w:rsidRDefault="0065599A" w:rsidP="0065599A">
      <w:pPr>
        <w:tabs>
          <w:tab w:val="left" w:pos="175"/>
        </w:tabs>
        <w:ind w:hanging="2"/>
        <w:rPr>
          <w:i/>
          <w:color w:val="00B050"/>
        </w:rPr>
      </w:pPr>
      <w:r>
        <w:rPr>
          <w:i/>
          <w:color w:val="00B050"/>
        </w:rPr>
        <w:t>При оформленні Заяви-Договору  обираються необхідні значення, в залежності від потреб Клієнта, інші значення можуть видалятися з документу</w:t>
      </w:r>
    </w:p>
    <w:p w:rsidR="0065599A" w:rsidRDefault="0065599A" w:rsidP="0065599A">
      <w:pPr>
        <w:tabs>
          <w:tab w:val="left" w:pos="175"/>
        </w:tabs>
        <w:ind w:hanging="2"/>
        <w:rPr>
          <w:i/>
          <w:color w:val="00B050"/>
        </w:rPr>
      </w:pPr>
      <w:r>
        <w:rPr>
          <w:noProof/>
          <w:lang w:val="uk-UA" w:eastAsia="uk-UA"/>
        </w:rPr>
        <w:drawing>
          <wp:anchor distT="0" distB="0" distL="114300" distR="114300" simplePos="0" relativeHeight="251665408" behindDoc="0" locked="0" layoutInCell="1" allowOverlap="1" wp14:anchorId="1C0225FA" wp14:editId="1977A603">
            <wp:simplePos x="0" y="0"/>
            <wp:positionH relativeFrom="column">
              <wp:posOffset>2330450</wp:posOffset>
            </wp:positionH>
            <wp:positionV relativeFrom="paragraph">
              <wp:posOffset>147320</wp:posOffset>
            </wp:positionV>
            <wp:extent cx="1859280" cy="445770"/>
            <wp:effectExtent l="0" t="0" r="7620" b="0"/>
            <wp:wrapSquare wrapText="bothSides"/>
            <wp:docPr id="3" name="Рисунок 3" descr="https://lh7-rt.googleusercontent.com/docsz/AD_4nXcLue5ZYJkpeThrap0j92fxQD3AjW0-wcffchoGVnzrREtQTY-LBy9W8Q_HjIvY2v7f8zLkGXhuREDnObqRDp9pCTnHpTiRvhHHM9q0JDtqGbk73BSK1bXWAyMZ96O30XLbqvzPBoMD9drf31RitxkQcLE?key=rA_MSB1dgC_H5K7U5K4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s://lh7-rt.googleusercontent.com/docsz/AD_4nXcLue5ZYJkpeThrap0j92fxQD3AjW0-wcffchoGVnzrREtQTY-LBy9W8Q_HjIvY2v7f8zLkGXhuREDnObqRDp9pCTnHpTiRvhHHM9q0JDtqGbk73BSK1bXWAyMZ96O30XLbqvzPBoMD9drf31RitxkQcLE?key=rA_MSB1dgC_H5K7U5K4q-w"/>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9280" cy="445770"/>
                    </a:xfrm>
                    <a:prstGeom prst="rect">
                      <a:avLst/>
                    </a:prstGeom>
                    <a:noFill/>
                    <a:ln>
                      <a:noFill/>
                    </a:ln>
                  </pic:spPr>
                </pic:pic>
              </a:graphicData>
            </a:graphic>
            <wp14:sizeRelH relativeFrom="margin">
              <wp14:pctWidth>0</wp14:pctWidth>
            </wp14:sizeRelH>
          </wp:anchor>
        </w:drawing>
      </w:r>
    </w:p>
    <w:p w:rsidR="0065599A" w:rsidRDefault="0065599A" w:rsidP="0065599A">
      <w:pPr>
        <w:tabs>
          <w:tab w:val="left" w:pos="6840"/>
        </w:tabs>
        <w:ind w:hanging="2"/>
      </w:pPr>
    </w:p>
    <w:p w:rsidR="0065599A" w:rsidRDefault="0065599A" w:rsidP="0065599A">
      <w:pPr>
        <w:tabs>
          <w:tab w:val="left" w:pos="6840"/>
        </w:tabs>
        <w:ind w:hanging="2"/>
        <w:jc w:val="center"/>
        <w:rPr>
          <w:b/>
        </w:rPr>
      </w:pPr>
    </w:p>
    <w:p w:rsidR="0065599A" w:rsidRDefault="0065599A" w:rsidP="0065599A">
      <w:pPr>
        <w:tabs>
          <w:tab w:val="left" w:pos="6840"/>
        </w:tabs>
        <w:ind w:hanging="2"/>
        <w:jc w:val="center"/>
        <w:rPr>
          <w:b/>
        </w:rPr>
      </w:pPr>
    </w:p>
    <w:p w:rsidR="0065599A" w:rsidRDefault="0065599A" w:rsidP="0065599A">
      <w:pPr>
        <w:tabs>
          <w:tab w:val="left" w:pos="6840"/>
        </w:tabs>
        <w:ind w:hanging="2"/>
        <w:jc w:val="center"/>
        <w:rPr>
          <w:b/>
        </w:rPr>
      </w:pPr>
    </w:p>
    <w:p w:rsidR="0065599A" w:rsidRDefault="0065599A" w:rsidP="0065599A">
      <w:pPr>
        <w:tabs>
          <w:tab w:val="left" w:pos="6840"/>
        </w:tabs>
        <w:ind w:hanging="2"/>
        <w:jc w:val="center"/>
        <w:rPr>
          <w:b/>
        </w:rPr>
      </w:pPr>
      <w:r>
        <w:rPr>
          <w:b/>
        </w:rPr>
        <w:t xml:space="preserve">ДОГОВІР БАНКІВСЬКОГО ВКЛАДУ №________________________ </w:t>
      </w:r>
    </w:p>
    <w:p w:rsidR="0065599A" w:rsidRDefault="0065599A" w:rsidP="0065599A">
      <w:pPr>
        <w:tabs>
          <w:tab w:val="left" w:pos="6840"/>
        </w:tabs>
        <w:ind w:hanging="2"/>
        <w:jc w:val="center"/>
        <w:rPr>
          <w:b/>
        </w:rPr>
      </w:pPr>
      <w:r>
        <w:rPr>
          <w:b/>
        </w:rPr>
        <w:t>(Заява-Договір банківського вкладу «Генеральний депозит»)</w:t>
      </w:r>
    </w:p>
    <w:p w:rsidR="0065599A" w:rsidRDefault="0065599A" w:rsidP="0065599A">
      <w:pPr>
        <w:tabs>
          <w:tab w:val="left" w:pos="6840"/>
        </w:tabs>
        <w:ind w:hanging="2"/>
      </w:pPr>
    </w:p>
    <w:p w:rsidR="0065599A" w:rsidRDefault="0065599A" w:rsidP="0065599A">
      <w:pPr>
        <w:tabs>
          <w:tab w:val="left" w:pos="6840"/>
        </w:tabs>
        <w:ind w:hanging="2"/>
      </w:pPr>
      <w:r>
        <w:t>м. __________________                                                             Дата заповнення:  "_____" ____________ 20___ р.</w:t>
      </w:r>
      <w:r>
        <w:rPr>
          <w:noProof/>
          <w:lang w:val="uk-UA" w:eastAsia="uk-UA"/>
        </w:rPr>
        <mc:AlternateContent>
          <mc:Choice Requires="wps">
            <w:drawing>
              <wp:anchor distT="0" distB="0" distL="114300" distR="114300" simplePos="0" relativeHeight="251664384" behindDoc="0" locked="0" layoutInCell="1" allowOverlap="1" wp14:anchorId="1E2891CA" wp14:editId="156DBDEA">
                <wp:simplePos x="0" y="0"/>
                <wp:positionH relativeFrom="column">
                  <wp:posOffset>6337300</wp:posOffset>
                </wp:positionH>
                <wp:positionV relativeFrom="paragraph">
                  <wp:posOffset>0</wp:posOffset>
                </wp:positionV>
                <wp:extent cx="352425" cy="238125"/>
                <wp:effectExtent l="0" t="0" r="0" b="0"/>
                <wp:wrapNone/>
                <wp:docPr id="4" name="Прямоугольник 4"/>
                <wp:cNvGraphicFramePr/>
                <a:graphic xmlns:a="http://schemas.openxmlformats.org/drawingml/2006/main">
                  <a:graphicData uri="http://schemas.microsoft.com/office/word/2010/wordprocessingShape">
                    <wps:wsp>
                      <wps:cNvSpPr/>
                      <wps:spPr>
                        <a:xfrm>
                          <a:off x="5174550" y="3665700"/>
                          <a:ext cx="342900" cy="228600"/>
                        </a:xfrm>
                        <a:prstGeom prst="rect">
                          <a:avLst/>
                        </a:prstGeom>
                        <a:noFill/>
                        <a:ln>
                          <a:noFill/>
                        </a:ln>
                      </wps:spPr>
                      <wps:txbx>
                        <w:txbxContent>
                          <w:p w:rsidR="0065355C" w:rsidRDefault="0065355C" w:rsidP="0065599A">
                            <w:pPr>
                              <w:ind w:hanging="2"/>
                            </w:pPr>
                          </w:p>
                        </w:txbxContent>
                      </wps:txbx>
                      <wps:bodyPr spcFirstLastPara="1" wrap="square" lIns="0" tIns="0" rIns="0" bIns="0" anchor="t" anchorCtr="0">
                        <a:noAutofit/>
                      </wps:bodyPr>
                    </wps:wsp>
                  </a:graphicData>
                </a:graphic>
              </wp:anchor>
            </w:drawing>
          </mc:Choice>
          <mc:Fallback>
            <w:pict>
              <v:rect w14:anchorId="1E2891CA" id="Прямоугольник 4" o:spid="_x0000_s1028" style="position:absolute;margin-left:499pt;margin-top:0;width:27.7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" filled="f" stroked="f">
                <v:textbox inset="0,0,0,0">
                  <w:txbxContent>
                    <w:p w:rsidR="0065355C" w:rsidRDefault="0065355C" w:rsidP="0065599A">
                      <w:pPr>
                        <w:ind w:hanging="2"/>
                      </w:pPr>
                    </w:p>
                  </w:txbxContent>
                </v:textbox>
              </v:rect>
            </w:pict>
          </mc:Fallback>
        </mc:AlternateContent>
      </w:r>
    </w:p>
    <w:p w:rsidR="0065599A" w:rsidRDefault="0065599A" w:rsidP="0065599A">
      <w:pPr>
        <w:tabs>
          <w:tab w:val="left" w:pos="6840"/>
        </w:tabs>
        <w:ind w:hanging="2"/>
      </w:pPr>
    </w:p>
    <w:tbl>
      <w:tblPr>
        <w:tblStyle w:val="Style38"/>
        <w:tblW w:w="1086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69"/>
      </w:tblGrid>
      <w:tr w:rsidR="0065599A" w:rsidTr="0065599A">
        <w:trPr>
          <w:trHeight w:val="265"/>
        </w:trPr>
        <w:tc>
          <w:tcPr>
            <w:tcW w:w="10869" w:type="dxa"/>
            <w:tcBorders>
              <w:bottom w:val="single" w:sz="4" w:space="0" w:color="000000"/>
            </w:tcBorders>
          </w:tcPr>
          <w:p w:rsidR="0065599A" w:rsidRDefault="0065599A" w:rsidP="0065599A">
            <w:pPr>
              <w:tabs>
                <w:tab w:val="left" w:pos="7740"/>
              </w:tabs>
              <w:ind w:firstLine="200"/>
              <w:rPr>
                <w:b/>
              </w:rPr>
            </w:pPr>
            <w:r>
              <w:t xml:space="preserve"> </w:t>
            </w:r>
            <w:r>
              <w:rPr>
                <w:b/>
              </w:rPr>
              <w:t>АБ «УКРГАЗБАНК»  (далі – Банк або КНЕДП)</w:t>
            </w:r>
          </w:p>
        </w:tc>
      </w:tr>
    </w:tbl>
    <w:p w:rsidR="0065599A" w:rsidRDefault="0065599A" w:rsidP="0065599A">
      <w:pPr>
        <w:widowControl w:val="0"/>
        <w:spacing w:line="276" w:lineRule="auto"/>
        <w:ind w:hanging="2"/>
        <w:rPr>
          <w:b/>
        </w:rPr>
      </w:pPr>
    </w:p>
    <w:tbl>
      <w:tblPr>
        <w:tblStyle w:val="Style39"/>
        <w:tblW w:w="1091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2"/>
        <w:gridCol w:w="426"/>
        <w:gridCol w:w="598"/>
        <w:gridCol w:w="2237"/>
        <w:gridCol w:w="1560"/>
        <w:gridCol w:w="2553"/>
      </w:tblGrid>
      <w:tr w:rsidR="0065599A" w:rsidTr="0065599A">
        <w:trPr>
          <w:trHeight w:val="230"/>
        </w:trPr>
        <w:tc>
          <w:tcPr>
            <w:tcW w:w="10916" w:type="dxa"/>
            <w:gridSpan w:val="6"/>
            <w:shd w:val="clear" w:color="auto" w:fill="BDD6EE"/>
          </w:tcPr>
          <w:p w:rsidR="0065599A" w:rsidRDefault="0065599A" w:rsidP="0040503A">
            <w:pPr>
              <w:numPr>
                <w:ilvl w:val="0"/>
                <w:numId w:val="124"/>
              </w:numPr>
              <w:tabs>
                <w:tab w:val="left" w:pos="459"/>
              </w:tabs>
              <w:ind w:left="0" w:hanging="2"/>
              <w:rPr>
                <w:i/>
              </w:rPr>
            </w:pPr>
            <w:r>
              <w:rPr>
                <w:b/>
              </w:rPr>
              <w:t>Дані Клієнта (далі – Вкладник)</w:t>
            </w:r>
          </w:p>
        </w:tc>
      </w:tr>
      <w:tr w:rsidR="0065599A" w:rsidTr="0065599A">
        <w:trPr>
          <w:trHeight w:val="230"/>
        </w:trPr>
        <w:tc>
          <w:tcPr>
            <w:tcW w:w="3542" w:type="dxa"/>
            <w:vMerge w:val="restart"/>
          </w:tcPr>
          <w:p w:rsidR="0065599A" w:rsidRDefault="0065599A" w:rsidP="0065599A">
            <w:pPr>
              <w:ind w:hanging="2"/>
            </w:pPr>
            <w:r>
              <w:t xml:space="preserve">Повне найменування </w:t>
            </w:r>
          </w:p>
        </w:tc>
        <w:tc>
          <w:tcPr>
            <w:tcW w:w="7374" w:type="dxa"/>
            <w:gridSpan w:val="5"/>
          </w:tcPr>
          <w:p w:rsidR="0065599A" w:rsidRDefault="0065599A" w:rsidP="0065599A">
            <w:pPr>
              <w:ind w:hanging="2"/>
              <w:rPr>
                <w:i/>
              </w:rPr>
            </w:pPr>
          </w:p>
          <w:p w:rsidR="0065599A" w:rsidRDefault="0065599A" w:rsidP="0065599A">
            <w:pPr>
              <w:ind w:hanging="2"/>
              <w:rPr>
                <w:i/>
              </w:rPr>
            </w:pPr>
          </w:p>
        </w:tc>
      </w:tr>
      <w:tr w:rsidR="0065599A" w:rsidTr="0065599A">
        <w:trPr>
          <w:trHeight w:val="144"/>
        </w:trPr>
        <w:tc>
          <w:tcPr>
            <w:tcW w:w="3542" w:type="dxa"/>
            <w:vMerge/>
          </w:tcPr>
          <w:p w:rsidR="0065599A" w:rsidRDefault="0065599A" w:rsidP="0065599A">
            <w:pPr>
              <w:widowControl w:val="0"/>
              <w:spacing w:line="276" w:lineRule="auto"/>
              <w:ind w:hanging="2"/>
              <w:rPr>
                <w:i/>
              </w:rPr>
            </w:pPr>
          </w:p>
        </w:tc>
        <w:tc>
          <w:tcPr>
            <w:tcW w:w="7374" w:type="dxa"/>
            <w:gridSpan w:val="5"/>
          </w:tcPr>
          <w:p w:rsidR="0065599A" w:rsidRDefault="0065599A" w:rsidP="0065599A">
            <w:pPr>
              <w:ind w:hanging="2"/>
              <w:rPr>
                <w:i/>
                <w:color w:val="000000"/>
              </w:rPr>
            </w:pPr>
            <w:r>
              <w:rPr>
                <w:i/>
                <w:color w:val="000000"/>
              </w:rPr>
              <w:t>(зазначається повне і точне найменування юридичної особи / відокремленого підрозділу/прізвище, ім'я, по батькові  фізичної особи підприємця)</w:t>
            </w:r>
          </w:p>
        </w:tc>
      </w:tr>
      <w:tr w:rsidR="0065599A" w:rsidTr="0065599A">
        <w:trPr>
          <w:trHeight w:val="494"/>
        </w:trPr>
        <w:tc>
          <w:tcPr>
            <w:tcW w:w="8363" w:type="dxa"/>
            <w:gridSpan w:val="5"/>
            <w:tcBorders>
              <w:top w:val="single" w:sz="4" w:space="0" w:color="000000"/>
              <w:bottom w:val="single" w:sz="4" w:space="0" w:color="000000"/>
            </w:tcBorders>
          </w:tcPr>
          <w:p w:rsidR="0065599A" w:rsidRDefault="0065599A" w:rsidP="0065599A">
            <w:pPr>
              <w:tabs>
                <w:tab w:val="left" w:pos="7740"/>
              </w:tabs>
              <w:ind w:hanging="2"/>
            </w:pPr>
            <w:r>
              <w:t>Код ЄДРПОУ/Реєстраційний (обліковий) номер платника податків або реєстраційний номер облікової  картки платника податків</w:t>
            </w:r>
            <w:r>
              <w:rPr>
                <w:vertAlign w:val="superscript"/>
              </w:rPr>
              <w:footnoteReference w:id="4"/>
            </w:r>
            <w:r>
              <w:t xml:space="preserve"> </w:t>
            </w:r>
            <w:r>
              <w:rPr>
                <w:i/>
              </w:rPr>
              <w:t>(за наявності)</w:t>
            </w:r>
            <w:r>
              <w:t>:</w:t>
            </w:r>
          </w:p>
        </w:tc>
        <w:tc>
          <w:tcPr>
            <w:tcW w:w="2553" w:type="dxa"/>
            <w:tcBorders>
              <w:top w:val="single" w:sz="4" w:space="0" w:color="000000"/>
              <w:bottom w:val="single" w:sz="4" w:space="0" w:color="000000"/>
            </w:tcBorders>
          </w:tcPr>
          <w:p w:rsidR="0065599A" w:rsidRDefault="0065599A" w:rsidP="0065599A">
            <w:pPr>
              <w:tabs>
                <w:tab w:val="left" w:pos="7740"/>
              </w:tabs>
              <w:ind w:hanging="2"/>
            </w:pPr>
          </w:p>
        </w:tc>
      </w:tr>
      <w:tr w:rsidR="0065599A" w:rsidTr="0065599A">
        <w:trPr>
          <w:trHeight w:val="494"/>
        </w:trPr>
        <w:tc>
          <w:tcPr>
            <w:tcW w:w="8363" w:type="dxa"/>
            <w:gridSpan w:val="5"/>
            <w:tcBorders>
              <w:top w:val="single" w:sz="4" w:space="0" w:color="000000"/>
              <w:bottom w:val="single" w:sz="4" w:space="0" w:color="000000"/>
            </w:tcBorders>
          </w:tcPr>
          <w:p w:rsidR="0065599A" w:rsidRDefault="0065599A" w:rsidP="0065599A">
            <w:pPr>
              <w:tabs>
                <w:tab w:val="left" w:pos="7740"/>
              </w:tabs>
              <w:ind w:hanging="2"/>
            </w:pPr>
            <w:r>
              <w:t>Унікальний номер запису в реєстрі (УНЗР) (з</w:t>
            </w:r>
            <w:r>
              <w:rPr>
                <w:i/>
                <w:color w:val="000000"/>
                <w:sz w:val="16"/>
                <w:szCs w:val="16"/>
              </w:rPr>
              <w:t xml:space="preserve">а наявності - для </w:t>
            </w:r>
            <w:r>
              <w:t xml:space="preserve"> </w:t>
            </w:r>
            <w:r>
              <w:rPr>
                <w:i/>
                <w:color w:val="000000"/>
                <w:sz w:val="16"/>
                <w:szCs w:val="16"/>
              </w:rPr>
              <w:t>фізичної особи підприємця/фізичної особи, що провадить незалежну професійну діяльність)</w:t>
            </w:r>
          </w:p>
        </w:tc>
        <w:tc>
          <w:tcPr>
            <w:tcW w:w="2553" w:type="dxa"/>
            <w:tcBorders>
              <w:top w:val="single" w:sz="4" w:space="0" w:color="000000"/>
              <w:bottom w:val="single" w:sz="4" w:space="0" w:color="000000"/>
            </w:tcBorders>
          </w:tcPr>
          <w:p w:rsidR="0065599A" w:rsidRDefault="0065599A" w:rsidP="0065599A">
            <w:pPr>
              <w:tabs>
                <w:tab w:val="left" w:pos="7740"/>
              </w:tabs>
              <w:ind w:hanging="2"/>
            </w:pPr>
          </w:p>
        </w:tc>
      </w:tr>
      <w:tr w:rsidR="0065599A" w:rsidTr="0065599A">
        <w:trPr>
          <w:trHeight w:val="431"/>
        </w:trPr>
        <w:tc>
          <w:tcPr>
            <w:tcW w:w="3968" w:type="dxa"/>
            <w:gridSpan w:val="2"/>
            <w:tcBorders>
              <w:top w:val="single" w:sz="4" w:space="0" w:color="000000"/>
              <w:bottom w:val="single" w:sz="4" w:space="0" w:color="000000"/>
            </w:tcBorders>
          </w:tcPr>
          <w:p w:rsidR="0065599A" w:rsidRDefault="0065599A" w:rsidP="0065599A">
            <w:pPr>
              <w:ind w:hanging="2"/>
              <w:jc w:val="both"/>
            </w:pPr>
            <w:r>
              <w:t>Місцезнаходження:</w:t>
            </w:r>
          </w:p>
        </w:tc>
        <w:tc>
          <w:tcPr>
            <w:tcW w:w="6948" w:type="dxa"/>
            <w:gridSpan w:val="4"/>
            <w:tcBorders>
              <w:top w:val="single" w:sz="4" w:space="0" w:color="000000"/>
              <w:bottom w:val="single" w:sz="4" w:space="0" w:color="000000"/>
            </w:tcBorders>
          </w:tcPr>
          <w:p w:rsidR="0065599A" w:rsidRDefault="0065599A" w:rsidP="0065599A">
            <w:pPr>
              <w:tabs>
                <w:tab w:val="left" w:pos="7740"/>
              </w:tabs>
              <w:ind w:hanging="2"/>
            </w:pPr>
          </w:p>
        </w:tc>
      </w:tr>
      <w:tr w:rsidR="0065599A" w:rsidTr="0065599A">
        <w:trPr>
          <w:trHeight w:val="435"/>
        </w:trPr>
        <w:tc>
          <w:tcPr>
            <w:tcW w:w="3968" w:type="dxa"/>
            <w:gridSpan w:val="2"/>
            <w:tcBorders>
              <w:top w:val="single" w:sz="4" w:space="0" w:color="000000"/>
              <w:bottom w:val="single" w:sz="4" w:space="0" w:color="000000"/>
            </w:tcBorders>
          </w:tcPr>
          <w:p w:rsidR="0065599A" w:rsidRDefault="0065599A" w:rsidP="0065599A">
            <w:pPr>
              <w:ind w:hanging="2"/>
              <w:jc w:val="both"/>
            </w:pPr>
            <w:r>
              <w:t>Поштова адреса:</w:t>
            </w:r>
          </w:p>
        </w:tc>
        <w:tc>
          <w:tcPr>
            <w:tcW w:w="6948" w:type="dxa"/>
            <w:gridSpan w:val="4"/>
            <w:tcBorders>
              <w:top w:val="single" w:sz="4" w:space="0" w:color="000000"/>
              <w:bottom w:val="single" w:sz="4" w:space="0" w:color="000000"/>
            </w:tcBorders>
          </w:tcPr>
          <w:p w:rsidR="0065599A" w:rsidRDefault="0065599A" w:rsidP="0065599A">
            <w:pPr>
              <w:tabs>
                <w:tab w:val="left" w:pos="7740"/>
              </w:tabs>
              <w:ind w:hanging="2"/>
            </w:pPr>
          </w:p>
        </w:tc>
      </w:tr>
      <w:tr w:rsidR="0065599A" w:rsidTr="0065599A">
        <w:trPr>
          <w:trHeight w:val="561"/>
        </w:trPr>
        <w:tc>
          <w:tcPr>
            <w:tcW w:w="6803" w:type="dxa"/>
            <w:gridSpan w:val="4"/>
            <w:tcBorders>
              <w:top w:val="single" w:sz="4" w:space="0" w:color="000000"/>
              <w:bottom w:val="single" w:sz="4" w:space="0" w:color="000000"/>
            </w:tcBorders>
          </w:tcPr>
          <w:p w:rsidR="0065599A" w:rsidRDefault="0065599A" w:rsidP="0065599A">
            <w:pPr>
              <w:tabs>
                <w:tab w:val="left" w:pos="7740"/>
              </w:tabs>
              <w:ind w:hanging="2"/>
            </w:pPr>
            <w:r>
              <w:t xml:space="preserve">ІПН </w:t>
            </w:r>
            <w:r>
              <w:rPr>
                <w:i/>
              </w:rPr>
              <w:t>(індивідуальний податковий номер платника податку на додану вартість)</w:t>
            </w:r>
          </w:p>
        </w:tc>
        <w:tc>
          <w:tcPr>
            <w:tcW w:w="4113" w:type="dxa"/>
            <w:gridSpan w:val="2"/>
            <w:tcBorders>
              <w:top w:val="single" w:sz="4" w:space="0" w:color="000000"/>
              <w:bottom w:val="single" w:sz="4" w:space="0" w:color="000000"/>
            </w:tcBorders>
          </w:tcPr>
          <w:p w:rsidR="0065599A" w:rsidRDefault="0065599A" w:rsidP="0065599A">
            <w:pPr>
              <w:tabs>
                <w:tab w:val="left" w:pos="7740"/>
              </w:tabs>
              <w:ind w:hanging="2"/>
            </w:pPr>
            <w:r>
              <w:rPr>
                <w:i/>
                <w:color w:val="008000"/>
              </w:rPr>
              <w:t>якщо Клієнт не є платником ПДВ, зазначається «Не є платником ПДВ»</w:t>
            </w:r>
          </w:p>
        </w:tc>
      </w:tr>
      <w:tr w:rsidR="0065599A" w:rsidTr="0065599A">
        <w:trPr>
          <w:trHeight w:val="285"/>
        </w:trPr>
        <w:tc>
          <w:tcPr>
            <w:tcW w:w="4566" w:type="dxa"/>
            <w:gridSpan w:val="3"/>
            <w:tcBorders>
              <w:top w:val="dotted" w:sz="4" w:space="0" w:color="000000"/>
              <w:bottom w:val="dotted" w:sz="4" w:space="0" w:color="000000"/>
              <w:right w:val="dotted" w:sz="4" w:space="0" w:color="000000"/>
            </w:tcBorders>
          </w:tcPr>
          <w:p w:rsidR="0065599A" w:rsidRDefault="0065599A" w:rsidP="0065599A">
            <w:pPr>
              <w:tabs>
                <w:tab w:val="left" w:pos="7740"/>
              </w:tabs>
              <w:ind w:hanging="2"/>
            </w:pPr>
            <w:r>
              <w:t>Телефон</w:t>
            </w:r>
          </w:p>
        </w:tc>
        <w:tc>
          <w:tcPr>
            <w:tcW w:w="6350" w:type="dxa"/>
            <w:gridSpan w:val="3"/>
            <w:tcBorders>
              <w:top w:val="dotted" w:sz="4" w:space="0" w:color="000000"/>
              <w:left w:val="dotted" w:sz="4" w:space="0" w:color="000000"/>
              <w:bottom w:val="dotted" w:sz="4" w:space="0" w:color="000000"/>
            </w:tcBorders>
          </w:tcPr>
          <w:p w:rsidR="0065599A" w:rsidRDefault="0065599A" w:rsidP="0065599A">
            <w:pPr>
              <w:tabs>
                <w:tab w:val="left" w:pos="7740"/>
              </w:tabs>
              <w:ind w:hanging="2"/>
            </w:pPr>
          </w:p>
        </w:tc>
      </w:tr>
      <w:tr w:rsidR="0065599A" w:rsidTr="0065599A">
        <w:trPr>
          <w:trHeight w:val="331"/>
        </w:trPr>
        <w:tc>
          <w:tcPr>
            <w:tcW w:w="4566" w:type="dxa"/>
            <w:gridSpan w:val="3"/>
            <w:tcBorders>
              <w:top w:val="dotted" w:sz="4" w:space="0" w:color="000000"/>
              <w:bottom w:val="single" w:sz="4" w:space="0" w:color="000000"/>
              <w:right w:val="dotted" w:sz="4" w:space="0" w:color="000000"/>
            </w:tcBorders>
          </w:tcPr>
          <w:p w:rsidR="0065599A" w:rsidRDefault="0065599A" w:rsidP="0065599A">
            <w:pPr>
              <w:tabs>
                <w:tab w:val="left" w:pos="7740"/>
              </w:tabs>
              <w:ind w:hanging="2"/>
            </w:pPr>
            <w:r>
              <w:t>Електронна пошта</w:t>
            </w:r>
          </w:p>
        </w:tc>
        <w:tc>
          <w:tcPr>
            <w:tcW w:w="6350" w:type="dxa"/>
            <w:gridSpan w:val="3"/>
            <w:tcBorders>
              <w:top w:val="dotted" w:sz="4" w:space="0" w:color="000000"/>
              <w:left w:val="dotted" w:sz="4" w:space="0" w:color="000000"/>
              <w:bottom w:val="single" w:sz="4" w:space="0" w:color="000000"/>
            </w:tcBorders>
          </w:tcPr>
          <w:p w:rsidR="0065599A" w:rsidRDefault="0065599A" w:rsidP="0065599A">
            <w:pPr>
              <w:tabs>
                <w:tab w:val="left" w:pos="7740"/>
              </w:tabs>
              <w:ind w:hanging="2"/>
            </w:pPr>
          </w:p>
        </w:tc>
      </w:tr>
    </w:tbl>
    <w:p w:rsidR="0065599A" w:rsidRDefault="0065599A" w:rsidP="0065599A">
      <w:pPr>
        <w:widowControl w:val="0"/>
        <w:spacing w:line="276" w:lineRule="auto"/>
        <w:ind w:hanging="2"/>
      </w:pPr>
    </w:p>
    <w:tbl>
      <w:tblPr>
        <w:tblStyle w:val="Style40"/>
        <w:tblW w:w="1091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8"/>
        <w:gridCol w:w="7798"/>
      </w:tblGrid>
      <w:tr w:rsidR="0065599A" w:rsidTr="0065599A">
        <w:tc>
          <w:tcPr>
            <w:tcW w:w="10916" w:type="dxa"/>
            <w:gridSpan w:val="2"/>
            <w:tcBorders>
              <w:bottom w:val="single" w:sz="4" w:space="0" w:color="000000"/>
            </w:tcBorders>
            <w:shd w:val="clear" w:color="auto" w:fill="BDD6EE"/>
          </w:tcPr>
          <w:p w:rsidR="0065599A" w:rsidRDefault="0065599A" w:rsidP="0040503A">
            <w:pPr>
              <w:numPr>
                <w:ilvl w:val="0"/>
                <w:numId w:val="124"/>
              </w:numPr>
              <w:tabs>
                <w:tab w:val="left" w:pos="459"/>
              </w:tabs>
              <w:ind w:left="0" w:hanging="2"/>
              <w:rPr>
                <w:b/>
              </w:rPr>
            </w:pPr>
            <w:r>
              <w:rPr>
                <w:b/>
                <w:color w:val="000000"/>
              </w:rPr>
              <w:t>Реквізити Банку</w:t>
            </w:r>
          </w:p>
        </w:tc>
      </w:tr>
      <w:tr w:rsidR="0065599A" w:rsidTr="0065599A">
        <w:trPr>
          <w:trHeight w:val="273"/>
        </w:trPr>
        <w:tc>
          <w:tcPr>
            <w:tcW w:w="3118" w:type="dxa"/>
            <w:shd w:val="clear" w:color="auto" w:fill="FFFFFF"/>
          </w:tcPr>
          <w:p w:rsidR="0065599A" w:rsidRDefault="0065599A" w:rsidP="0065599A">
            <w:pPr>
              <w:tabs>
                <w:tab w:val="left" w:pos="7740"/>
              </w:tabs>
              <w:ind w:hanging="2"/>
            </w:pPr>
            <w:r>
              <w:t xml:space="preserve">Найменування Банку </w:t>
            </w:r>
          </w:p>
        </w:tc>
        <w:tc>
          <w:tcPr>
            <w:tcW w:w="7798" w:type="dxa"/>
            <w:shd w:val="clear" w:color="auto" w:fill="FFFFFF"/>
          </w:tcPr>
          <w:p w:rsidR="0065599A" w:rsidRDefault="0065599A" w:rsidP="0065599A">
            <w:pPr>
              <w:tabs>
                <w:tab w:val="left" w:pos="7740"/>
              </w:tabs>
              <w:ind w:hanging="2"/>
            </w:pPr>
            <w:r>
              <w:t>ПУБЛІЧНЕ АКЦІОНЕРНЕ ТОВАРИСТВО АКЦІОНЕРНИЙ БАНК «УКРГАЗБАНК»</w:t>
            </w:r>
          </w:p>
        </w:tc>
      </w:tr>
      <w:tr w:rsidR="0065599A" w:rsidTr="0065599A">
        <w:tc>
          <w:tcPr>
            <w:tcW w:w="3118" w:type="dxa"/>
            <w:shd w:val="clear" w:color="auto" w:fill="FFFFFF"/>
          </w:tcPr>
          <w:p w:rsidR="0065599A" w:rsidRDefault="0065599A" w:rsidP="0065599A">
            <w:pPr>
              <w:tabs>
                <w:tab w:val="left" w:pos="7740"/>
              </w:tabs>
              <w:ind w:hanging="2"/>
            </w:pPr>
            <w:r>
              <w:t>Код ЄДРПОУ:</w:t>
            </w:r>
          </w:p>
        </w:tc>
        <w:tc>
          <w:tcPr>
            <w:tcW w:w="7798" w:type="dxa"/>
            <w:shd w:val="clear" w:color="auto" w:fill="FFFFFF"/>
          </w:tcPr>
          <w:p w:rsidR="0065599A" w:rsidRDefault="0065599A" w:rsidP="0065599A">
            <w:pPr>
              <w:tabs>
                <w:tab w:val="left" w:pos="7740"/>
              </w:tabs>
              <w:ind w:hanging="2"/>
            </w:pPr>
            <w:r>
              <w:t>23697280</w:t>
            </w:r>
          </w:p>
        </w:tc>
      </w:tr>
      <w:tr w:rsidR="0065599A" w:rsidTr="0065599A">
        <w:tc>
          <w:tcPr>
            <w:tcW w:w="3118" w:type="dxa"/>
            <w:shd w:val="clear" w:color="auto" w:fill="FFFFFF"/>
          </w:tcPr>
          <w:p w:rsidR="0065599A" w:rsidRDefault="0065599A" w:rsidP="0065599A">
            <w:pPr>
              <w:tabs>
                <w:tab w:val="left" w:pos="7740"/>
              </w:tabs>
              <w:ind w:hanging="2"/>
            </w:pPr>
            <w:r>
              <w:t>Код банку:</w:t>
            </w:r>
          </w:p>
        </w:tc>
        <w:tc>
          <w:tcPr>
            <w:tcW w:w="7798" w:type="dxa"/>
            <w:shd w:val="clear" w:color="auto" w:fill="FFFFFF"/>
          </w:tcPr>
          <w:p w:rsidR="0065599A" w:rsidRDefault="0065599A" w:rsidP="0065599A">
            <w:pPr>
              <w:tabs>
                <w:tab w:val="left" w:pos="7740"/>
              </w:tabs>
              <w:ind w:hanging="2"/>
            </w:pPr>
            <w:r>
              <w:t>320478</w:t>
            </w:r>
          </w:p>
        </w:tc>
      </w:tr>
      <w:tr w:rsidR="0065599A" w:rsidTr="0065599A">
        <w:tc>
          <w:tcPr>
            <w:tcW w:w="3118" w:type="dxa"/>
            <w:shd w:val="clear" w:color="auto" w:fill="FFFFFF"/>
          </w:tcPr>
          <w:p w:rsidR="0065599A" w:rsidRDefault="0065599A" w:rsidP="0065599A">
            <w:pPr>
              <w:tabs>
                <w:tab w:val="left" w:pos="7740"/>
              </w:tabs>
              <w:ind w:hanging="2"/>
            </w:pPr>
            <w:r>
              <w:t>Місцезнаходження:</w:t>
            </w:r>
          </w:p>
        </w:tc>
        <w:tc>
          <w:tcPr>
            <w:tcW w:w="7798" w:type="dxa"/>
            <w:shd w:val="clear" w:color="auto" w:fill="FFFFFF"/>
          </w:tcPr>
          <w:p w:rsidR="0065599A" w:rsidRDefault="0065599A" w:rsidP="0065599A">
            <w:pPr>
              <w:tabs>
                <w:tab w:val="left" w:pos="7740"/>
              </w:tabs>
              <w:ind w:hanging="2"/>
            </w:pPr>
            <w:r>
              <w:t>03087, м. Київ, вул. Єреванська,1</w:t>
            </w:r>
          </w:p>
        </w:tc>
      </w:tr>
      <w:tr w:rsidR="0065599A" w:rsidTr="0065599A">
        <w:tc>
          <w:tcPr>
            <w:tcW w:w="3118" w:type="dxa"/>
            <w:shd w:val="clear" w:color="auto" w:fill="FFFFFF"/>
          </w:tcPr>
          <w:p w:rsidR="0065599A" w:rsidRDefault="0065599A" w:rsidP="0065599A">
            <w:pPr>
              <w:tabs>
                <w:tab w:val="left" w:pos="7740"/>
              </w:tabs>
              <w:ind w:hanging="2"/>
            </w:pPr>
            <w:r>
              <w:t xml:space="preserve">ІПН: </w:t>
            </w:r>
          </w:p>
        </w:tc>
        <w:tc>
          <w:tcPr>
            <w:tcW w:w="7798" w:type="dxa"/>
            <w:shd w:val="clear" w:color="auto" w:fill="FFFFFF"/>
          </w:tcPr>
          <w:p w:rsidR="0065599A" w:rsidRDefault="0065599A" w:rsidP="0065599A">
            <w:pPr>
              <w:tabs>
                <w:tab w:val="left" w:pos="7740"/>
              </w:tabs>
              <w:ind w:hanging="2"/>
            </w:pPr>
            <w:r>
              <w:t>236972826658</w:t>
            </w:r>
          </w:p>
        </w:tc>
      </w:tr>
      <w:tr w:rsidR="0065599A" w:rsidTr="0065599A">
        <w:tc>
          <w:tcPr>
            <w:tcW w:w="3118" w:type="dxa"/>
            <w:shd w:val="clear" w:color="auto" w:fill="FFFFFF"/>
          </w:tcPr>
          <w:p w:rsidR="0065599A" w:rsidRDefault="0065599A" w:rsidP="0065599A">
            <w:pPr>
              <w:tabs>
                <w:tab w:val="left" w:pos="7740"/>
              </w:tabs>
              <w:ind w:hanging="2"/>
            </w:pPr>
            <w:r>
              <w:t xml:space="preserve">Назва установи банку: </w:t>
            </w:r>
          </w:p>
        </w:tc>
        <w:tc>
          <w:tcPr>
            <w:tcW w:w="7798" w:type="dxa"/>
            <w:shd w:val="clear" w:color="auto" w:fill="FFFFFF"/>
          </w:tcPr>
          <w:p w:rsidR="0065599A" w:rsidRDefault="0065599A" w:rsidP="0065599A">
            <w:pPr>
              <w:tabs>
                <w:tab w:val="left" w:pos="7740"/>
              </w:tabs>
              <w:ind w:hanging="2"/>
            </w:pPr>
            <w:r>
              <w:t>________________ АБ «УКРГАЗБАНК»</w:t>
            </w:r>
          </w:p>
        </w:tc>
      </w:tr>
      <w:tr w:rsidR="0065599A" w:rsidTr="0065599A">
        <w:tc>
          <w:tcPr>
            <w:tcW w:w="3118" w:type="dxa"/>
            <w:shd w:val="clear" w:color="auto" w:fill="FFFFFF"/>
          </w:tcPr>
          <w:p w:rsidR="0065599A" w:rsidRDefault="0065599A" w:rsidP="0065599A">
            <w:pPr>
              <w:tabs>
                <w:tab w:val="left" w:pos="7740"/>
              </w:tabs>
              <w:ind w:hanging="2"/>
            </w:pPr>
            <w:r>
              <w:t>Поштова адреса:</w:t>
            </w:r>
          </w:p>
        </w:tc>
        <w:tc>
          <w:tcPr>
            <w:tcW w:w="7798" w:type="dxa"/>
            <w:shd w:val="clear" w:color="auto" w:fill="FFFFFF"/>
          </w:tcPr>
          <w:p w:rsidR="0065599A" w:rsidRDefault="0065599A" w:rsidP="0065599A">
            <w:pPr>
              <w:tabs>
                <w:tab w:val="left" w:pos="7740"/>
              </w:tabs>
              <w:ind w:hanging="2"/>
            </w:pPr>
            <w:r>
              <w:t>_________________________________</w:t>
            </w:r>
          </w:p>
        </w:tc>
      </w:tr>
      <w:tr w:rsidR="0065599A" w:rsidTr="0065599A">
        <w:tc>
          <w:tcPr>
            <w:tcW w:w="3118" w:type="dxa"/>
            <w:shd w:val="clear" w:color="auto" w:fill="FFFFFF"/>
          </w:tcPr>
          <w:p w:rsidR="0065599A" w:rsidRDefault="0065599A" w:rsidP="0065599A">
            <w:pPr>
              <w:tabs>
                <w:tab w:val="left" w:pos="7740"/>
              </w:tabs>
              <w:ind w:hanging="2"/>
            </w:pPr>
            <w:r>
              <w:t>Телефон</w:t>
            </w:r>
          </w:p>
        </w:tc>
        <w:tc>
          <w:tcPr>
            <w:tcW w:w="7798" w:type="dxa"/>
            <w:shd w:val="clear" w:color="auto" w:fill="FFFFFF"/>
          </w:tcPr>
          <w:p w:rsidR="0065599A" w:rsidRDefault="0065599A" w:rsidP="0065599A">
            <w:pPr>
              <w:tabs>
                <w:tab w:val="left" w:pos="7740"/>
              </w:tabs>
              <w:ind w:hanging="2"/>
            </w:pPr>
          </w:p>
        </w:tc>
      </w:tr>
      <w:tr w:rsidR="0065599A" w:rsidTr="0065599A">
        <w:tc>
          <w:tcPr>
            <w:tcW w:w="10916" w:type="dxa"/>
            <w:gridSpan w:val="2"/>
            <w:shd w:val="clear" w:color="auto" w:fill="BDD6EE"/>
          </w:tcPr>
          <w:p w:rsidR="0065599A" w:rsidRDefault="0065599A" w:rsidP="0040503A">
            <w:pPr>
              <w:numPr>
                <w:ilvl w:val="0"/>
                <w:numId w:val="124"/>
              </w:numPr>
              <w:tabs>
                <w:tab w:val="left" w:pos="459"/>
              </w:tabs>
              <w:ind w:left="0" w:hanging="2"/>
              <w:rPr>
                <w:b/>
              </w:rPr>
            </w:pPr>
            <w:r>
              <w:rPr>
                <w:b/>
              </w:rPr>
              <w:t xml:space="preserve">Заява про розміщення Вкладу </w:t>
            </w:r>
          </w:p>
        </w:tc>
      </w:tr>
    </w:tbl>
    <w:tbl>
      <w:tblPr>
        <w:tblStyle w:val="Style41"/>
        <w:tblW w:w="1091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16"/>
      </w:tblGrid>
      <w:tr w:rsidR="0065599A" w:rsidTr="0065599A">
        <w:trPr>
          <w:trHeight w:val="1975"/>
        </w:trPr>
        <w:tc>
          <w:tcPr>
            <w:tcW w:w="10916" w:type="dxa"/>
            <w:tcBorders>
              <w:bottom w:val="single" w:sz="4" w:space="0" w:color="000000"/>
            </w:tcBorders>
          </w:tcPr>
          <w:p w:rsidR="0065599A" w:rsidRDefault="0065599A" w:rsidP="0065599A">
            <w:pPr>
              <w:ind w:hanging="2"/>
              <w:jc w:val="both"/>
              <w:rPr>
                <w:color w:val="000000"/>
              </w:rPr>
            </w:pPr>
            <w:r>
              <w:rPr>
                <w:color w:val="000000"/>
              </w:rPr>
              <w:t>Просимо розмістити Вклад на наступних умовах:</w:t>
            </w:r>
          </w:p>
          <w:p w:rsidR="0065599A" w:rsidRDefault="0065599A" w:rsidP="0065599A">
            <w:pPr>
              <w:ind w:right="458" w:hanging="2"/>
              <w:rPr>
                <w:color w:val="000000"/>
              </w:rPr>
            </w:pPr>
            <w:r>
              <w:rPr>
                <w:color w:val="000000"/>
              </w:rPr>
              <w:t xml:space="preserve">3.1. Вид банківського Вкладу: «Генеральний депозит». </w:t>
            </w:r>
          </w:p>
          <w:p w:rsidR="0065599A" w:rsidRDefault="0065599A" w:rsidP="0065599A">
            <w:pPr>
              <w:ind w:hanging="2"/>
              <w:rPr>
                <w:color w:val="000000"/>
              </w:rPr>
            </w:pPr>
            <w:r>
              <w:rPr>
                <w:color w:val="000000"/>
              </w:rPr>
              <w:t>3.2. Валюта Вкладу: ______________ (</w:t>
            </w:r>
            <w:r>
              <w:rPr>
                <w:i/>
                <w:color w:val="00B050"/>
              </w:rPr>
              <w:t>гривня, долари США, євро)</w:t>
            </w:r>
          </w:p>
          <w:p w:rsidR="0065599A" w:rsidRDefault="0065599A" w:rsidP="0065599A">
            <w:pPr>
              <w:ind w:hanging="2"/>
              <w:jc w:val="both"/>
              <w:rPr>
                <w:color w:val="000000"/>
              </w:rPr>
            </w:pPr>
            <w:r>
              <w:rPr>
                <w:color w:val="000000"/>
              </w:rPr>
              <w:t>3.3. Строк зберігання грошових коштів з __.__.____ по __.__.____.</w:t>
            </w:r>
            <w:r>
              <w:rPr>
                <w:i/>
                <w:color w:val="7F7F7F"/>
              </w:rPr>
              <w:t xml:space="preserve">  </w:t>
            </w:r>
            <w:r>
              <w:rPr>
                <w:i/>
                <w:color w:val="00B050"/>
              </w:rPr>
              <w:t>(допустимий діапазон строків -  365календарних днів).</w:t>
            </w:r>
          </w:p>
          <w:p w:rsidR="0065599A" w:rsidRPr="00376F58" w:rsidRDefault="0065599A" w:rsidP="0065599A">
            <w:pPr>
              <w:ind w:hanging="2"/>
              <w:jc w:val="both"/>
              <w:rPr>
                <w:i/>
                <w:color w:val="00B050"/>
              </w:rPr>
            </w:pPr>
            <w:r>
              <w:rPr>
                <w:color w:val="000000"/>
              </w:rPr>
              <w:t xml:space="preserve">3.4. </w:t>
            </w:r>
            <w:r w:rsidRPr="00376F58">
              <w:rPr>
                <w:color w:val="000000"/>
              </w:rPr>
              <w:t>Можливість поповнення: дозволяється шляхом розміщення окремих Траншів.</w:t>
            </w:r>
          </w:p>
          <w:p w:rsidR="0065599A" w:rsidRPr="00376F58" w:rsidRDefault="0065599A" w:rsidP="0065599A">
            <w:pPr>
              <w:ind w:hanging="2"/>
              <w:jc w:val="both"/>
              <w:rPr>
                <w:color w:val="000000"/>
              </w:rPr>
            </w:pPr>
            <w:r w:rsidRPr="00376F58">
              <w:rPr>
                <w:color w:val="000000"/>
              </w:rPr>
              <w:t xml:space="preserve">3.5. Пролонгація: дозволяється. </w:t>
            </w:r>
            <w:r w:rsidRPr="00376F58">
              <w:t xml:space="preserve">Якщо строк розміщення Траншу перевищує строк дії </w:t>
            </w:r>
            <w:r>
              <w:t>Договору</w:t>
            </w:r>
            <w:r w:rsidRPr="00376F58">
              <w:t xml:space="preserve">, то в дату розміщення Траншу здійснюється пролонгація </w:t>
            </w:r>
            <w:r>
              <w:t>Договору</w:t>
            </w:r>
            <w:r w:rsidRPr="00376F58">
              <w:t xml:space="preserve"> на строк 365 днів</w:t>
            </w:r>
            <w:r>
              <w:t>. При цьому пролонгація Таншу (ів) не дозволяється.</w:t>
            </w:r>
          </w:p>
          <w:p w:rsidR="0065599A" w:rsidRPr="002A1D51" w:rsidRDefault="0065599A" w:rsidP="0065599A">
            <w:pPr>
              <w:ind w:hanging="2"/>
              <w:jc w:val="both"/>
              <w:rPr>
                <w:color w:val="000000"/>
              </w:rPr>
            </w:pPr>
            <w:r w:rsidRPr="002A1D51">
              <w:rPr>
                <w:color w:val="000000"/>
              </w:rPr>
              <w:t>3.6. Можливість дострокового повернення частини Вкладу (Траншу), або повернення Вкладу (Траншу) в повній сумі, в тому числі з моменту пролонгації Договору, не передбачено.</w:t>
            </w:r>
          </w:p>
          <w:p w:rsidR="0065599A" w:rsidRDefault="0065599A" w:rsidP="0065599A">
            <w:pPr>
              <w:ind w:hanging="2"/>
              <w:jc w:val="both"/>
              <w:rPr>
                <w:i/>
                <w:color w:val="00B050"/>
              </w:rPr>
            </w:pPr>
            <w:r w:rsidRPr="00376F58">
              <w:rPr>
                <w:i/>
                <w:color w:val="008000"/>
              </w:rPr>
              <w:t>&lt;обирається для к</w:t>
            </w:r>
            <w:r w:rsidRPr="00376F58">
              <w:rPr>
                <w:color w:val="000000"/>
              </w:rPr>
              <w:t>лієнтів</w:t>
            </w:r>
            <w:r>
              <w:rPr>
                <w:color w:val="000000"/>
              </w:rPr>
              <w:t xml:space="preserve"> корпоративного бізнесу та VIP-клієнтів: </w:t>
            </w:r>
            <w:r>
              <w:rPr>
                <w:i/>
                <w:color w:val="00B050"/>
              </w:rPr>
              <w:t>якщо Клієнту погоджено укладання договору з правом здійснення дострокового повернення частини Вкладу, або повернення Вкладу в повній сумі &gt;</w:t>
            </w:r>
          </w:p>
          <w:p w:rsidR="0065599A" w:rsidRDefault="0065599A" w:rsidP="0065599A">
            <w:pPr>
              <w:tabs>
                <w:tab w:val="left" w:pos="7740"/>
              </w:tabs>
              <w:ind w:right="34" w:hanging="2"/>
              <w:jc w:val="both"/>
            </w:pPr>
            <w:r>
              <w:t xml:space="preserve">3.6. Можливість дострокового повернення частини Вкладу, або повернення Вкладу в повній сумі в тому числі з моменту пролонгації Договору: Здійснюється на третій робочий день (Операційний день) з дати прийняття Банком відповідної заяви, </w:t>
            </w:r>
            <w:r>
              <w:lastRenderedPageBreak/>
              <w:t xml:space="preserve">при цьому проценти за весь строк зберігання грошових коштів перераховуються за зниженою процентною ставкою на умовах: </w:t>
            </w:r>
          </w:p>
          <w:tbl>
            <w:tblPr>
              <w:tblStyle w:val="Style43"/>
              <w:tblW w:w="10667" w:type="dxa"/>
              <w:tblInd w:w="0" w:type="dxa"/>
              <w:tblLayout w:type="fixed"/>
              <w:tblLook w:val="04A0" w:firstRow="1" w:lastRow="0" w:firstColumn="1" w:lastColumn="0" w:noHBand="0" w:noVBand="1"/>
            </w:tblPr>
            <w:tblGrid>
              <w:gridCol w:w="7690"/>
              <w:gridCol w:w="2977"/>
            </w:tblGrid>
            <w:tr w:rsidR="0065599A" w:rsidTr="0065599A">
              <w:trPr>
                <w:trHeight w:val="630"/>
              </w:trPr>
              <w:tc>
                <w:tcPr>
                  <w:tcW w:w="7690" w:type="dxa"/>
                  <w:tcBorders>
                    <w:top w:val="single" w:sz="8" w:space="0" w:color="000000"/>
                    <w:left w:val="single" w:sz="8" w:space="0" w:color="000000"/>
                    <w:bottom w:val="single" w:sz="4" w:space="0" w:color="000000"/>
                    <w:right w:val="single" w:sz="4" w:space="0" w:color="000000"/>
                  </w:tcBorders>
                  <w:vAlign w:val="center"/>
                </w:tcPr>
                <w:p w:rsidR="0065599A" w:rsidRDefault="0065599A" w:rsidP="0065599A">
                  <w:pPr>
                    <w:ind w:hanging="2"/>
                    <w:jc w:val="center"/>
                  </w:pPr>
                  <w:r>
                    <w:t xml:space="preserve">Строк фактичного розміщення Вкладу (Траншу)/частини Вкладу (Траншу), </w:t>
                  </w:r>
                </w:p>
                <w:p w:rsidR="0065599A" w:rsidRDefault="0065599A" w:rsidP="0065599A">
                  <w:pPr>
                    <w:ind w:hanging="2"/>
                    <w:jc w:val="center"/>
                  </w:pPr>
                  <w:r>
                    <w:t xml:space="preserve">що достроково повертається, </w:t>
                  </w:r>
                </w:p>
                <w:p w:rsidR="0065599A" w:rsidRDefault="0065599A" w:rsidP="0065599A">
                  <w:pPr>
                    <w:ind w:hanging="2"/>
                    <w:jc w:val="center"/>
                    <w:rPr>
                      <w:b/>
                    </w:rPr>
                  </w:pPr>
                  <w:r>
                    <w:t xml:space="preserve">(дні) </w:t>
                  </w:r>
                </w:p>
              </w:tc>
              <w:tc>
                <w:tcPr>
                  <w:tcW w:w="2977" w:type="dxa"/>
                  <w:tcBorders>
                    <w:top w:val="single" w:sz="8" w:space="0" w:color="000000"/>
                    <w:left w:val="single" w:sz="8" w:space="0" w:color="000000"/>
                    <w:bottom w:val="single" w:sz="4" w:space="0" w:color="000000"/>
                    <w:right w:val="single" w:sz="4" w:space="0" w:color="000000"/>
                  </w:tcBorders>
                  <w:vAlign w:val="center"/>
                </w:tcPr>
                <w:p w:rsidR="0065599A" w:rsidRDefault="0065599A" w:rsidP="0065599A">
                  <w:pPr>
                    <w:ind w:hanging="2"/>
                    <w:jc w:val="center"/>
                  </w:pPr>
                  <w:r>
                    <w:t>Фактична (знижена) процентна ставка,  %</w:t>
                  </w:r>
                </w:p>
              </w:tc>
            </w:tr>
            <w:tr w:rsidR="0065599A" w:rsidTr="0065599A">
              <w:trPr>
                <w:trHeight w:val="191"/>
              </w:trPr>
              <w:tc>
                <w:tcPr>
                  <w:tcW w:w="7690" w:type="dxa"/>
                  <w:tcBorders>
                    <w:top w:val="nil"/>
                    <w:left w:val="single" w:sz="8" w:space="0" w:color="000000"/>
                    <w:bottom w:val="single" w:sz="4" w:space="0" w:color="000000"/>
                    <w:right w:val="single" w:sz="4" w:space="0" w:color="000000"/>
                  </w:tcBorders>
                  <w:vAlign w:val="center"/>
                </w:tcPr>
                <w:p w:rsidR="0065599A" w:rsidRDefault="0065599A" w:rsidP="0065599A">
                  <w:pPr>
                    <w:ind w:hanging="2"/>
                    <w:jc w:val="center"/>
                  </w:pPr>
                  <w:r>
                    <w:t xml:space="preserve">по 62 </w:t>
                  </w:r>
                </w:p>
              </w:tc>
              <w:tc>
                <w:tcPr>
                  <w:tcW w:w="2977" w:type="dxa"/>
                  <w:tcBorders>
                    <w:top w:val="nil"/>
                    <w:left w:val="single" w:sz="8" w:space="0" w:color="000000"/>
                    <w:bottom w:val="single" w:sz="4" w:space="0" w:color="000000"/>
                    <w:right w:val="single" w:sz="4" w:space="0" w:color="000000"/>
                  </w:tcBorders>
                </w:tcPr>
                <w:p w:rsidR="0065599A" w:rsidRDefault="0065599A" w:rsidP="0065599A">
                  <w:pPr>
                    <w:ind w:hanging="2"/>
                    <w:jc w:val="center"/>
                    <w:rPr>
                      <w:i/>
                      <w:color w:val="008000"/>
                    </w:rPr>
                  </w:pPr>
                  <w:r>
                    <w:rPr>
                      <w:i/>
                      <w:color w:val="008000"/>
                    </w:rPr>
                    <w:t>%</w:t>
                  </w:r>
                </w:p>
              </w:tc>
            </w:tr>
            <w:tr w:rsidR="0065599A" w:rsidTr="0065599A">
              <w:trPr>
                <w:trHeight w:val="95"/>
              </w:trPr>
              <w:tc>
                <w:tcPr>
                  <w:tcW w:w="7690" w:type="dxa"/>
                  <w:tcBorders>
                    <w:top w:val="nil"/>
                    <w:left w:val="single" w:sz="8" w:space="0" w:color="000000"/>
                    <w:bottom w:val="single" w:sz="4" w:space="0" w:color="000000"/>
                    <w:right w:val="single" w:sz="4" w:space="0" w:color="000000"/>
                  </w:tcBorders>
                  <w:vAlign w:val="center"/>
                </w:tcPr>
                <w:p w:rsidR="0065599A" w:rsidRDefault="0065599A" w:rsidP="0065599A">
                  <w:pPr>
                    <w:ind w:hanging="2"/>
                    <w:jc w:val="center"/>
                  </w:pPr>
                  <w:r>
                    <w:t>від 63 по 92</w:t>
                  </w:r>
                </w:p>
              </w:tc>
              <w:tc>
                <w:tcPr>
                  <w:tcW w:w="2977" w:type="dxa"/>
                  <w:tcBorders>
                    <w:top w:val="nil"/>
                    <w:left w:val="single" w:sz="8" w:space="0" w:color="000000"/>
                    <w:bottom w:val="single" w:sz="4" w:space="0" w:color="000000"/>
                    <w:right w:val="single" w:sz="4" w:space="0" w:color="000000"/>
                  </w:tcBorders>
                </w:tcPr>
                <w:p w:rsidR="0065599A" w:rsidRDefault="0065599A" w:rsidP="0065599A">
                  <w:pPr>
                    <w:ind w:hanging="2"/>
                    <w:jc w:val="center"/>
                    <w:rPr>
                      <w:i/>
                      <w:color w:val="008000"/>
                    </w:rPr>
                  </w:pPr>
                  <w:r>
                    <w:rPr>
                      <w:i/>
                      <w:color w:val="008000"/>
                    </w:rPr>
                    <w:t>%</w:t>
                  </w:r>
                </w:p>
              </w:tc>
            </w:tr>
            <w:tr w:rsidR="0065599A" w:rsidTr="0065599A">
              <w:trPr>
                <w:trHeight w:val="50"/>
              </w:trPr>
              <w:tc>
                <w:tcPr>
                  <w:tcW w:w="7690" w:type="dxa"/>
                  <w:tcBorders>
                    <w:top w:val="nil"/>
                    <w:left w:val="single" w:sz="8" w:space="0" w:color="000000"/>
                    <w:bottom w:val="single" w:sz="4" w:space="0" w:color="000000"/>
                    <w:right w:val="single" w:sz="4" w:space="0" w:color="000000"/>
                  </w:tcBorders>
                  <w:vAlign w:val="center"/>
                </w:tcPr>
                <w:p w:rsidR="0065599A" w:rsidRDefault="0065599A" w:rsidP="0065599A">
                  <w:pPr>
                    <w:ind w:hanging="2"/>
                    <w:jc w:val="center"/>
                  </w:pPr>
                  <w:r>
                    <w:t>від 93 по 183</w:t>
                  </w:r>
                </w:p>
              </w:tc>
              <w:tc>
                <w:tcPr>
                  <w:tcW w:w="2977" w:type="dxa"/>
                  <w:tcBorders>
                    <w:top w:val="nil"/>
                    <w:left w:val="single" w:sz="8" w:space="0" w:color="000000"/>
                    <w:bottom w:val="single" w:sz="4" w:space="0" w:color="000000"/>
                    <w:right w:val="single" w:sz="4" w:space="0" w:color="000000"/>
                  </w:tcBorders>
                </w:tcPr>
                <w:p w:rsidR="0065599A" w:rsidRDefault="0065599A" w:rsidP="0065599A">
                  <w:pPr>
                    <w:ind w:hanging="2"/>
                    <w:jc w:val="center"/>
                    <w:rPr>
                      <w:i/>
                      <w:color w:val="008000"/>
                    </w:rPr>
                  </w:pPr>
                  <w:r>
                    <w:rPr>
                      <w:i/>
                      <w:color w:val="008000"/>
                    </w:rPr>
                    <w:t>%</w:t>
                  </w:r>
                </w:p>
              </w:tc>
            </w:tr>
            <w:tr w:rsidR="0065599A" w:rsidTr="0065599A">
              <w:trPr>
                <w:trHeight w:val="50"/>
              </w:trPr>
              <w:tc>
                <w:tcPr>
                  <w:tcW w:w="7690" w:type="dxa"/>
                  <w:tcBorders>
                    <w:top w:val="nil"/>
                    <w:left w:val="single" w:sz="8" w:space="0" w:color="000000"/>
                    <w:bottom w:val="single" w:sz="4" w:space="0" w:color="000000"/>
                    <w:right w:val="single" w:sz="4" w:space="0" w:color="000000"/>
                  </w:tcBorders>
                  <w:vAlign w:val="center"/>
                </w:tcPr>
                <w:p w:rsidR="0065599A" w:rsidRDefault="0065599A" w:rsidP="0065599A">
                  <w:pPr>
                    <w:ind w:hanging="2"/>
                    <w:jc w:val="center"/>
                  </w:pPr>
                  <w:r>
                    <w:t>від 184 по 275</w:t>
                  </w:r>
                </w:p>
              </w:tc>
              <w:tc>
                <w:tcPr>
                  <w:tcW w:w="2977" w:type="dxa"/>
                  <w:tcBorders>
                    <w:top w:val="nil"/>
                    <w:left w:val="single" w:sz="8" w:space="0" w:color="000000"/>
                    <w:bottom w:val="single" w:sz="4" w:space="0" w:color="000000"/>
                    <w:right w:val="single" w:sz="4" w:space="0" w:color="000000"/>
                  </w:tcBorders>
                </w:tcPr>
                <w:p w:rsidR="0065599A" w:rsidRDefault="0065599A" w:rsidP="0065599A">
                  <w:pPr>
                    <w:ind w:hanging="2"/>
                    <w:jc w:val="center"/>
                    <w:rPr>
                      <w:i/>
                      <w:color w:val="008000"/>
                    </w:rPr>
                  </w:pPr>
                  <w:r>
                    <w:rPr>
                      <w:i/>
                      <w:color w:val="008000"/>
                    </w:rPr>
                    <w:t>%</w:t>
                  </w:r>
                </w:p>
              </w:tc>
            </w:tr>
            <w:tr w:rsidR="0065599A" w:rsidTr="0065599A">
              <w:trPr>
                <w:trHeight w:val="91"/>
              </w:trPr>
              <w:tc>
                <w:tcPr>
                  <w:tcW w:w="7690" w:type="dxa"/>
                  <w:tcBorders>
                    <w:top w:val="nil"/>
                    <w:left w:val="single" w:sz="8" w:space="0" w:color="000000"/>
                    <w:bottom w:val="single" w:sz="8" w:space="0" w:color="000000"/>
                    <w:right w:val="single" w:sz="4" w:space="0" w:color="000000"/>
                  </w:tcBorders>
                  <w:vAlign w:val="center"/>
                </w:tcPr>
                <w:p w:rsidR="0065599A" w:rsidRDefault="0065599A" w:rsidP="0065599A">
                  <w:pPr>
                    <w:ind w:hanging="2"/>
                    <w:jc w:val="center"/>
                  </w:pPr>
                  <w:r>
                    <w:t xml:space="preserve">від 276 по 365 </w:t>
                  </w:r>
                </w:p>
              </w:tc>
              <w:tc>
                <w:tcPr>
                  <w:tcW w:w="2977" w:type="dxa"/>
                  <w:tcBorders>
                    <w:top w:val="nil"/>
                    <w:left w:val="single" w:sz="8" w:space="0" w:color="000000"/>
                    <w:bottom w:val="single" w:sz="8" w:space="0" w:color="000000"/>
                    <w:right w:val="single" w:sz="4" w:space="0" w:color="000000"/>
                  </w:tcBorders>
                </w:tcPr>
                <w:p w:rsidR="0065599A" w:rsidRDefault="0065599A" w:rsidP="0065599A">
                  <w:pPr>
                    <w:ind w:hanging="2"/>
                    <w:jc w:val="center"/>
                    <w:rPr>
                      <w:i/>
                      <w:color w:val="008000"/>
                    </w:rPr>
                  </w:pPr>
                  <w:r>
                    <w:rPr>
                      <w:i/>
                      <w:color w:val="008000"/>
                    </w:rPr>
                    <w:t>%</w:t>
                  </w:r>
                </w:p>
              </w:tc>
            </w:tr>
          </w:tbl>
          <w:p w:rsidR="0065599A" w:rsidRDefault="0065599A" w:rsidP="0065599A">
            <w:pPr>
              <w:tabs>
                <w:tab w:val="left" w:pos="7740"/>
              </w:tabs>
              <w:ind w:right="-108" w:hanging="2"/>
              <w:rPr>
                <w:b/>
              </w:rPr>
            </w:pPr>
          </w:p>
        </w:tc>
      </w:tr>
      <w:tr w:rsidR="0065599A" w:rsidTr="0065599A">
        <w:trPr>
          <w:trHeight w:val="205"/>
        </w:trPr>
        <w:tc>
          <w:tcPr>
            <w:tcW w:w="10916" w:type="dxa"/>
            <w:tcBorders>
              <w:top w:val="single" w:sz="4" w:space="0" w:color="000000"/>
              <w:bottom w:val="single" w:sz="4" w:space="0" w:color="000000"/>
            </w:tcBorders>
            <w:shd w:val="clear" w:color="auto" w:fill="BDD6EE"/>
          </w:tcPr>
          <w:p w:rsidR="0065599A" w:rsidRDefault="0065599A" w:rsidP="0040503A">
            <w:pPr>
              <w:numPr>
                <w:ilvl w:val="0"/>
                <w:numId w:val="124"/>
              </w:numPr>
              <w:tabs>
                <w:tab w:val="left" w:pos="459"/>
              </w:tabs>
              <w:ind w:left="0" w:hanging="2"/>
              <w:rPr>
                <w:b/>
              </w:rPr>
            </w:pPr>
            <w:r>
              <w:rPr>
                <w:b/>
              </w:rPr>
              <w:lastRenderedPageBreak/>
              <w:t xml:space="preserve">Інші умови </w:t>
            </w:r>
          </w:p>
        </w:tc>
      </w:tr>
      <w:tr w:rsidR="0065599A" w:rsidTr="0065599A">
        <w:trPr>
          <w:trHeight w:val="254"/>
        </w:trPr>
        <w:tc>
          <w:tcPr>
            <w:tcW w:w="10916" w:type="dxa"/>
            <w:tcBorders>
              <w:top w:val="single" w:sz="4" w:space="0" w:color="000000"/>
              <w:bottom w:val="single" w:sz="4" w:space="0" w:color="000000"/>
            </w:tcBorders>
          </w:tcPr>
          <w:p w:rsidR="0065599A" w:rsidRDefault="0065599A" w:rsidP="0065599A">
            <w:pPr>
              <w:ind w:hanging="2"/>
              <w:jc w:val="both"/>
              <w:rPr>
                <w:color w:val="000000"/>
              </w:rPr>
            </w:pPr>
            <w:r>
              <w:t xml:space="preserve">Я, __________________________________ </w:t>
            </w:r>
            <w:r>
              <w:rPr>
                <w:i/>
                <w:color w:val="008000"/>
              </w:rPr>
              <w:t>&lt;</w:t>
            </w:r>
            <w:r>
              <w:rPr>
                <w:i/>
                <w:color w:val="00B050"/>
              </w:rPr>
              <w:t>зазначається посада та ПІБ особи, що представляє Клієнта перед Банком&gt;</w:t>
            </w:r>
            <w:r>
              <w:t xml:space="preserve"> підписанням цієї Заяви-Договору</w:t>
            </w:r>
            <w:r>
              <w:rPr>
                <w:color w:val="000000"/>
              </w:rPr>
              <w:t>:</w:t>
            </w:r>
          </w:p>
          <w:p w:rsidR="0065599A" w:rsidRDefault="0065599A" w:rsidP="0040503A">
            <w:pPr>
              <w:numPr>
                <w:ilvl w:val="0"/>
                <w:numId w:val="125"/>
              </w:numPr>
              <w:ind w:left="0" w:hanging="2"/>
              <w:jc w:val="both"/>
            </w:pPr>
            <w:r>
              <w:t xml:space="preserve">Підтверджую ознайомлення з умовами Публічної пропозиції АБ «УКРГАЗБАНК» на укладання Договору комплексного банківського обслуговування та діючими в Банку Тарифами, що розміщені на сайті Банку </w:t>
            </w:r>
            <w:hyperlink r:id="rId18">
              <w:r>
                <w:rPr>
                  <w:color w:val="0000FF"/>
                  <w:u w:val="single"/>
                </w:rPr>
                <w:t>http://www.ukrgasbank.com</w:t>
              </w:r>
            </w:hyperlink>
            <w:r>
              <w:t>;</w:t>
            </w:r>
          </w:p>
          <w:p w:rsidR="0065599A" w:rsidRDefault="0065599A" w:rsidP="0040503A">
            <w:pPr>
              <w:numPr>
                <w:ilvl w:val="0"/>
                <w:numId w:val="125"/>
              </w:numPr>
              <w:ind w:left="0" w:hanging="2"/>
              <w:jc w:val="both"/>
              <w:rPr>
                <w:color w:val="000000"/>
              </w:rPr>
            </w:pPr>
            <w:r>
              <w:rPr>
                <w:color w:val="000000"/>
              </w:rPr>
              <w:t>Підтверджую акцептування мною Публічної пропозиції АБ «УКРГАЗБАНК» на укладання Договору комплексного банківського обслуговування та повну і безумовну згоду з її умовами;</w:t>
            </w:r>
          </w:p>
          <w:p w:rsidR="0065599A" w:rsidRDefault="0065599A" w:rsidP="0040503A">
            <w:pPr>
              <w:numPr>
                <w:ilvl w:val="0"/>
                <w:numId w:val="125"/>
              </w:numPr>
              <w:ind w:left="0" w:hanging="2"/>
              <w:jc w:val="both"/>
              <w:rPr>
                <w:color w:val="000000"/>
              </w:rPr>
            </w:pPr>
            <w:r>
              <w:rPr>
                <w:color w:val="000000"/>
              </w:rPr>
              <w:t>Підтверджую укладання з Банком Договору банківського вкладу (далі – Договір), який є складовою частиною Договору комплексного обслуговування, на умовах викладених у цій Заяві-Договорі, Публічній пропозиції АБ «УКРГАЗБАНК» на укладання Договору комплексного банківського обслуговування та Тарифах, з якими ознайомився(лася), з ними погоджуюсь і зобов’язуюсь виконувати.</w:t>
            </w:r>
          </w:p>
          <w:p w:rsidR="0065599A" w:rsidRDefault="0065599A" w:rsidP="0040503A">
            <w:pPr>
              <w:numPr>
                <w:ilvl w:val="0"/>
                <w:numId w:val="125"/>
              </w:numPr>
              <w:ind w:left="0" w:hanging="2"/>
              <w:jc w:val="both"/>
              <w:rPr>
                <w:color w:val="000000"/>
              </w:rPr>
            </w:pPr>
            <w:r>
              <w:rPr>
                <w:color w:val="000000"/>
              </w:rPr>
              <w:t>Підтверджую свою згоду та розуміння того, що в рамках Договору розміщення Вкладу здійснюється окремими Траншами на умовах строкового банківського вкладу шляхом надання до Банку Платіжної інструкції та/або Заяв на розміщення траншу, в яких зазначаються  наступні істотні умови:</w:t>
            </w:r>
          </w:p>
          <w:p w:rsidR="0065599A" w:rsidRDefault="0065599A" w:rsidP="0065599A">
            <w:pPr>
              <w:ind w:hanging="2"/>
              <w:jc w:val="both"/>
            </w:pPr>
            <w:r>
              <w:t>- сума та валюта Траншу;</w:t>
            </w:r>
          </w:p>
          <w:p w:rsidR="0065599A" w:rsidRDefault="0065599A" w:rsidP="0065599A">
            <w:pPr>
              <w:ind w:hanging="2"/>
              <w:jc w:val="both"/>
            </w:pPr>
            <w:r>
              <w:t>- дата внесення та дата повернення Траншу;</w:t>
            </w:r>
          </w:p>
          <w:p w:rsidR="0065599A" w:rsidRDefault="0065599A" w:rsidP="0065599A">
            <w:pPr>
              <w:ind w:hanging="2"/>
              <w:jc w:val="both"/>
            </w:pPr>
            <w:r>
              <w:t xml:space="preserve">- процентна ставка та періодичність сплати нарахованих процентів за Вкладом; </w:t>
            </w:r>
          </w:p>
          <w:p w:rsidR="0065599A" w:rsidRDefault="0065599A" w:rsidP="0065599A">
            <w:pPr>
              <w:ind w:hanging="2"/>
              <w:jc w:val="both"/>
            </w:pPr>
            <w:r>
              <w:t>- п</w:t>
            </w:r>
            <w:r w:rsidRPr="00CE05DC">
              <w:t>роцентн</w:t>
            </w:r>
            <w:r>
              <w:t>а</w:t>
            </w:r>
            <w:r w:rsidRPr="00CE05DC">
              <w:t xml:space="preserve"> ставк</w:t>
            </w:r>
            <w:r>
              <w:t>а</w:t>
            </w:r>
            <w:r w:rsidRPr="00CE05DC">
              <w:t xml:space="preserve">, що застосовується у випадку накладення </w:t>
            </w:r>
            <w:r>
              <w:t xml:space="preserve">обмеження у вигляді обтяжень за </w:t>
            </w:r>
            <w:r w:rsidRPr="00CE05DC">
              <w:t>зобов’язаннями публічного або приватного характеру, та обмежень, визначених чинним</w:t>
            </w:r>
            <w:r>
              <w:t xml:space="preserve"> </w:t>
            </w:r>
            <w:r w:rsidRPr="00CE05DC">
              <w:t xml:space="preserve">законодавством на кошти на Депозитному рахунку, які знаходяться на ньому після дати повернення </w:t>
            </w:r>
            <w:r>
              <w:t>Траншу</w:t>
            </w:r>
            <w:r w:rsidRPr="00CE05DC">
              <w:t xml:space="preserve"> Банком, визначеної в </w:t>
            </w:r>
            <w:r>
              <w:t>Платіжній інструкції/</w:t>
            </w:r>
            <w:r w:rsidRPr="00CE05DC">
              <w:t>Заяві</w:t>
            </w:r>
            <w:r>
              <w:t xml:space="preserve"> на розміщення траншу;</w:t>
            </w:r>
          </w:p>
          <w:p w:rsidR="0065599A" w:rsidRDefault="0065599A" w:rsidP="0065599A">
            <w:pPr>
              <w:ind w:hanging="2"/>
              <w:jc w:val="both"/>
            </w:pPr>
            <w:r>
              <w:t>- порядок зарахування Траншу на Депозитний рахунок;</w:t>
            </w:r>
          </w:p>
          <w:p w:rsidR="0065599A" w:rsidRDefault="0065599A" w:rsidP="0065599A">
            <w:pPr>
              <w:ind w:hanging="2"/>
              <w:jc w:val="both"/>
            </w:pPr>
            <w:r>
              <w:t>- реквізити рахунку для виплати Банком процентів та повернення суми Вкладу;</w:t>
            </w:r>
          </w:p>
          <w:p w:rsidR="0065599A" w:rsidRDefault="0065599A" w:rsidP="0040503A">
            <w:pPr>
              <w:numPr>
                <w:ilvl w:val="0"/>
                <w:numId w:val="125"/>
              </w:numPr>
              <w:ind w:left="0" w:hanging="2"/>
              <w:jc w:val="both"/>
              <w:rPr>
                <w:color w:val="000000"/>
              </w:rPr>
            </w:pPr>
            <w:r>
              <w:rPr>
                <w:color w:val="000000"/>
              </w:rPr>
              <w:t>Підтверджую свою згоду та розуміння того, що сума Вкладу за Договором є сума всіх Траншів, що розміщені на субрахунку(ах) Депозитного рахунку на умовах строкового банківського вкладу на підставі Платіжних інструкцій та/або Заяв на розміщення траншу;</w:t>
            </w:r>
          </w:p>
          <w:p w:rsidR="0065599A" w:rsidRDefault="0065599A" w:rsidP="0040503A">
            <w:pPr>
              <w:numPr>
                <w:ilvl w:val="0"/>
                <w:numId w:val="125"/>
              </w:numPr>
              <w:ind w:left="0" w:hanging="2"/>
              <w:jc w:val="both"/>
              <w:rPr>
                <w:color w:val="000000"/>
              </w:rPr>
            </w:pPr>
            <w:r>
              <w:rPr>
                <w:color w:val="000000"/>
              </w:rPr>
              <w:t>Підтверджую, що всі умови Договору та діючих в Банку Тарифів мені зрозумілі та не потребують додаткового тлумачення;</w:t>
            </w:r>
          </w:p>
          <w:p w:rsidR="0065599A" w:rsidRDefault="0065599A" w:rsidP="0040503A">
            <w:pPr>
              <w:numPr>
                <w:ilvl w:val="0"/>
                <w:numId w:val="125"/>
              </w:numPr>
              <w:ind w:left="0" w:hanging="2"/>
              <w:jc w:val="both"/>
            </w:pPr>
            <w:r>
              <w:rPr>
                <w:color w:val="000000"/>
              </w:rPr>
              <w:t>Підтверджую та визнаю, що Публічна пропозиція АБ «УКРГАЗБАНК» на укладання Договору комплексного банківського обслуговування, ця Заява-Договір, Тарифи, довідка про відкриття Депозитного рахунку, а також всі зміни, додатки та додаткові договори/угоди до них у сукупності є Договором комплексного банківського обслуговування;</w:t>
            </w:r>
          </w:p>
          <w:p w:rsidR="0065599A" w:rsidRPr="00EE3FE7" w:rsidRDefault="0065599A" w:rsidP="0040503A">
            <w:pPr>
              <w:numPr>
                <w:ilvl w:val="0"/>
                <w:numId w:val="125"/>
              </w:numPr>
              <w:ind w:left="0" w:hanging="2"/>
              <w:jc w:val="both"/>
              <w:rPr>
                <w:color w:val="000000"/>
              </w:rPr>
            </w:pPr>
            <w:r w:rsidRPr="00EE3FE7">
              <w:rPr>
                <w:i/>
                <w:iCs/>
                <w:color w:val="00B050"/>
                <w:sz w:val="18"/>
                <w:szCs w:val="18"/>
                <w:shd w:val="clear" w:color="auto" w:fill="FFFFFF" w:themeFill="background1"/>
              </w:rPr>
              <w:t>у випадку підписання Заяви - Договору кваліфікованим електронним підписом в т.ч. з використання процедури віддаленої ідентифікації та відеоверифікації Клієнта:</w:t>
            </w:r>
          </w:p>
          <w:p w:rsidR="0065599A" w:rsidRDefault="0065599A" w:rsidP="0065599A">
            <w:pPr>
              <w:ind w:hanging="2"/>
              <w:jc w:val="both"/>
              <w:rPr>
                <w:color w:val="000000"/>
              </w:rPr>
            </w:pPr>
            <w:r>
              <w:t>Підтверджую та надаю згоду, що Довідку про відкриття Депозитного рахунку на умовах цього Договору буде направлено Банком на мою електронну пошту</w:t>
            </w:r>
            <w:r>
              <w:rPr>
                <w:color w:val="000000"/>
              </w:rPr>
              <w:t xml:space="preserve">    _________________</w:t>
            </w:r>
            <w:r>
              <w:rPr>
                <w:color w:val="000000"/>
                <w:u w:val="single"/>
              </w:rPr>
              <w:t xml:space="preserve"> </w:t>
            </w:r>
            <w:r>
              <w:rPr>
                <w:i/>
                <w:color w:val="00B050"/>
                <w:sz w:val="18"/>
                <w:szCs w:val="18"/>
              </w:rPr>
              <w:t xml:space="preserve">&lt;зазначається адреса електронної пошти Клієнта згідно пункту 1 цієї заяви-Договору або інша адреса електронної пошти вказана клієнтом&gt; </w:t>
            </w:r>
            <w:r>
              <w:t xml:space="preserve"> або засобами електронних сервісів </w:t>
            </w:r>
            <w:r>
              <w:rPr>
                <w:i/>
                <w:color w:val="00B050"/>
                <w:sz w:val="18"/>
                <w:szCs w:val="18"/>
              </w:rPr>
              <w:t xml:space="preserve">&lt;зазначається назва електронного сервісу через який здійснюється обмін інформацією та підписання договору зокрема, але не виключно “ВЧАСНО” або “СОТА”&gt; </w:t>
            </w:r>
            <w:r>
              <w:t xml:space="preserve"> після перевірки всіх наданих документів.</w:t>
            </w:r>
          </w:p>
          <w:p w:rsidR="0065599A" w:rsidRPr="00822A5D" w:rsidRDefault="0065599A" w:rsidP="0040503A">
            <w:pPr>
              <w:numPr>
                <w:ilvl w:val="0"/>
                <w:numId w:val="125"/>
              </w:numPr>
              <w:ind w:left="0" w:hanging="2"/>
              <w:jc w:val="both"/>
              <w:rPr>
                <w:color w:val="000000"/>
              </w:rPr>
            </w:pPr>
            <w:r w:rsidRPr="00822A5D">
              <w:rPr>
                <w:color w:val="000000"/>
              </w:rPr>
              <w:t>Підтверджую, що вся інформація, надана мною до Банку, є повною, достовірною у всіх відношеннях, і я зобов’язуюсь повідомляти Банк</w:t>
            </w:r>
            <w:r>
              <w:rPr>
                <w:color w:val="000000"/>
              </w:rPr>
              <w:t>:</w:t>
            </w:r>
            <w:r w:rsidRPr="00822A5D">
              <w:rPr>
                <w:color w:val="000000"/>
              </w:rPr>
              <w:t xml:space="preserve"> </w:t>
            </w:r>
          </w:p>
          <w:p w:rsidR="0065599A" w:rsidRDefault="0065599A" w:rsidP="0065599A">
            <w:pPr>
              <w:ind w:hanging="2"/>
              <w:jc w:val="both"/>
              <w:rPr>
                <w:color w:val="000000"/>
              </w:rPr>
            </w:pPr>
            <w:r w:rsidRPr="00822A5D">
              <w:rPr>
                <w:color w:val="000000"/>
              </w:rPr>
              <w:t>- в разі припинення права Уповноважених осіб Клієнта розпоряджатися Рахунком Клієнта (в тому числі внаслідок їх зміни), зміни найменування Клієнта та/або організаційно-правової форми негайно надати оновлену інформацію та відповідні документи зі змінами до Банку</w:t>
            </w:r>
            <w:r>
              <w:rPr>
                <w:color w:val="000000"/>
              </w:rPr>
              <w:t>;</w:t>
            </w:r>
          </w:p>
          <w:p w:rsidR="0065599A" w:rsidRPr="00822A5D" w:rsidRDefault="0065599A" w:rsidP="0065599A">
            <w:pPr>
              <w:ind w:hanging="2"/>
              <w:jc w:val="both"/>
              <w:rPr>
                <w:color w:val="000000"/>
              </w:rPr>
            </w:pPr>
            <w:r>
              <w:rPr>
                <w:color w:val="000000"/>
              </w:rPr>
              <w:t xml:space="preserve">- </w:t>
            </w:r>
            <w:r w:rsidRPr="00822A5D">
              <w:rPr>
                <w:color w:val="000000"/>
              </w:rPr>
              <w:t>в разі зміни кінцевих бенефіціарних власників, та/або зміни іншої інформації щодо Клієнта, яка міститься у Єдиному державному реєстрі юридичних осіб, фізичних осіб-підприємців і громадських формувань, надати оновлену інформацію та/або відповідні документи зі змінами до Банку не пізніше 10 календарних днів з дня зміни інформації;</w:t>
            </w:r>
          </w:p>
          <w:p w:rsidR="0065599A" w:rsidRDefault="0065599A" w:rsidP="0065599A">
            <w:pPr>
              <w:ind w:hanging="2"/>
              <w:jc w:val="both"/>
              <w:rPr>
                <w:i/>
                <w:color w:val="008000"/>
              </w:rPr>
            </w:pPr>
            <w:r>
              <w:rPr>
                <w:i/>
                <w:color w:val="008000"/>
              </w:rPr>
              <w:t>- - - - - - - - - - - - - - - - - - - - - - - - - - - - - - - - - - - - - - - - - - - - - - - - - - - - - - - - - - - - - - - - - - - - - - - - - - - - - - - - - - - - - - - - - - -</w:t>
            </w:r>
          </w:p>
          <w:p w:rsidR="0065599A" w:rsidRDefault="0065599A" w:rsidP="0065599A">
            <w:pPr>
              <w:ind w:hanging="2"/>
              <w:jc w:val="both"/>
              <w:rPr>
                <w:i/>
                <w:color w:val="00B050"/>
              </w:rPr>
            </w:pPr>
            <w:r>
              <w:rPr>
                <w:i/>
                <w:color w:val="008000"/>
              </w:rPr>
              <w:t>&lt;</w:t>
            </w:r>
            <w:r>
              <w:rPr>
                <w:i/>
                <w:color w:val="00B050"/>
              </w:rPr>
              <w:t>якщо Клієнт передає майнові права на Вклад в заставу Банку в якості забезпечення за кредитом  договір укладається без умови дострокового повернення частини Вкладу, або повернення Вкладу  в повній сумі та доповнюється наступним пунктом &gt;</w:t>
            </w:r>
          </w:p>
          <w:p w:rsidR="0065599A" w:rsidRDefault="0065599A" w:rsidP="0040503A">
            <w:pPr>
              <w:numPr>
                <w:ilvl w:val="0"/>
                <w:numId w:val="125"/>
              </w:numPr>
              <w:ind w:left="0" w:hanging="2"/>
              <w:jc w:val="both"/>
              <w:rPr>
                <w:i/>
                <w:color w:val="00B050"/>
              </w:rPr>
            </w:pPr>
            <w:r>
              <w:rPr>
                <w:color w:val="000000"/>
              </w:rPr>
              <w:t xml:space="preserve">Підтверджую свою згоду та розуміння того, що майнові права за цим Договором передані в заставу Банку згідно з Договором про заставу майнових прав (грошових коштів за договором банківського строкового вкладу) №_________ від ___.___20__ р. (далі – Договір застави) для забезпечення зобов’язань _______________ (назва(и) Позичальника / Позичальників) (далі – Позичальник) по </w:t>
            </w:r>
            <w:r>
              <w:rPr>
                <w:i/>
                <w:color w:val="00B050"/>
              </w:rPr>
              <w:t>&lt;Кредитному договору / Генеральному кредитному договору / Договору про надання кредиту на умовах овердрафту/Договору про надання гарантії (обрати необхідне) або зазначити іншу назву&gt;</w:t>
            </w:r>
            <w:r>
              <w:rPr>
                <w:color w:val="00B050"/>
              </w:rPr>
              <w:t xml:space="preserve"> </w:t>
            </w:r>
            <w:r>
              <w:rPr>
                <w:color w:val="000000"/>
              </w:rPr>
              <w:t>№___________ від __.__.20__ р., укладеному між Банком та Позичальником (далі – Кредитний договір) та визнаю, що:</w:t>
            </w:r>
          </w:p>
          <w:p w:rsidR="0065599A" w:rsidRDefault="0065599A" w:rsidP="0040503A">
            <w:pPr>
              <w:numPr>
                <w:ilvl w:val="0"/>
                <w:numId w:val="125"/>
              </w:numPr>
              <w:ind w:left="0" w:hanging="2"/>
              <w:jc w:val="both"/>
              <w:rPr>
                <w:i/>
                <w:color w:val="00B050"/>
              </w:rPr>
            </w:pPr>
            <w:r>
              <w:rPr>
                <w:color w:val="000000"/>
              </w:rPr>
              <w:t>Повернення Вкладу в повній сумі можливе виключно після припинення дії та/або розірвання зазначеного в даному пункті Договору застави;</w:t>
            </w:r>
          </w:p>
          <w:p w:rsidR="0065599A" w:rsidRDefault="0065599A" w:rsidP="0040503A">
            <w:pPr>
              <w:numPr>
                <w:ilvl w:val="0"/>
                <w:numId w:val="125"/>
              </w:numPr>
              <w:ind w:left="0" w:hanging="2"/>
              <w:jc w:val="both"/>
              <w:rPr>
                <w:i/>
              </w:rPr>
            </w:pPr>
            <w:r>
              <w:rPr>
                <w:color w:val="000000"/>
              </w:rPr>
              <w:lastRenderedPageBreak/>
              <w:t>Банк повертає кожен окремий Транш в повному обсязі в останній день його розміщення за реквізитами, зазначеними в Заявах на розміщення траншу,</w:t>
            </w:r>
            <w:r>
              <w:rPr>
                <w:rFonts w:ascii="Calibri" w:eastAsia="Calibri" w:hAnsi="Calibri" w:cs="Calibri"/>
                <w:color w:val="000000"/>
              </w:rPr>
              <w:t xml:space="preserve"> </w:t>
            </w:r>
            <w:r>
              <w:rPr>
                <w:color w:val="000000"/>
              </w:rPr>
              <w:t xml:space="preserve">але не раніше повного виконання Позичальником взятих на себе зобов’язань перед </w:t>
            </w:r>
            <w:r>
              <w:t>Банком, встановлених Кредитним договором та повного виконання Вкладником взятих на себе зобов’язань перед Банком, встановлених Договором застави;</w:t>
            </w:r>
          </w:p>
          <w:p w:rsidR="0065599A" w:rsidRDefault="0065599A" w:rsidP="0040503A">
            <w:pPr>
              <w:numPr>
                <w:ilvl w:val="0"/>
                <w:numId w:val="125"/>
              </w:numPr>
              <w:ind w:left="0" w:hanging="2"/>
              <w:jc w:val="both"/>
              <w:rPr>
                <w:i/>
              </w:rPr>
            </w:pPr>
            <w:r>
              <w:rPr>
                <w:sz w:val="19"/>
                <w:szCs w:val="19"/>
                <w:highlight w:val="white"/>
              </w:rPr>
              <w:t xml:space="preserve">Звернення стягнення на предмет обтяження, яким є майнові права на Вклад, здійснюється Банком шляхом ініціювання  Платіжної інструкції (дебетування  рахунку) з Депозитного рахунку  Вкладника. При цьому згода на виконання Платіжної інструкції від Вкладника в такому випадку не вимагається та не отримується Банком. </w:t>
            </w:r>
          </w:p>
          <w:p w:rsidR="0065599A" w:rsidRDefault="0065599A" w:rsidP="0065599A">
            <w:pPr>
              <w:ind w:hanging="2"/>
              <w:jc w:val="both"/>
              <w:rPr>
                <w:i/>
                <w:color w:val="00B050"/>
              </w:rPr>
            </w:pPr>
          </w:p>
          <w:p w:rsidR="0065599A" w:rsidRDefault="0065599A" w:rsidP="0065599A">
            <w:pPr>
              <w:ind w:hanging="2"/>
              <w:jc w:val="both"/>
              <w:rPr>
                <w:i/>
                <w:color w:val="00B050"/>
              </w:rPr>
            </w:pPr>
            <w:r>
              <w:rPr>
                <w:i/>
                <w:color w:val="00B050"/>
              </w:rPr>
              <w:t xml:space="preserve">Редакція наступного пункту обирається в залежності від валюти Вкладу </w:t>
            </w:r>
          </w:p>
          <w:p w:rsidR="0065599A" w:rsidRDefault="0065599A" w:rsidP="0065599A">
            <w:pPr>
              <w:ind w:hanging="2"/>
              <w:jc w:val="both"/>
              <w:rPr>
                <w:i/>
                <w:color w:val="00B050"/>
              </w:rPr>
            </w:pPr>
            <w:r>
              <w:rPr>
                <w:i/>
                <w:color w:val="00B050"/>
              </w:rPr>
              <w:t>для національної  валюти:</w:t>
            </w:r>
          </w:p>
          <w:p w:rsidR="0065599A" w:rsidRDefault="0065599A" w:rsidP="0065599A">
            <w:pPr>
              <w:ind w:hanging="2"/>
              <w:jc w:val="both"/>
              <w:rPr>
                <w:color w:val="000000"/>
              </w:rPr>
            </w:pPr>
            <w:r>
              <w:rPr>
                <w:color w:val="000000"/>
              </w:rPr>
              <w:t>–  В зв’язку з передачею в заставу майнових прав на грошові кошти, що розміщені на Депозитному рахунку (субрахунках Депозитного рахунку) Банк, як заставодержатель, має право, відповідно до цього Договору та Договору застави, у порядку звернення стягнення на предмет застави, самостійно (без оформлення додаткових документів від Вкладника) у випадку виникнення будь-якої простроченої заборгованості більше ніж на 30 (тридцять) календарних днів за Кредитним договором або на 5-й (п’ятий) календарний день від дати, встановленої, як дата повернення кредиту,</w:t>
            </w:r>
          </w:p>
          <w:p w:rsidR="0065599A" w:rsidRPr="008B6866" w:rsidRDefault="0065599A" w:rsidP="0065599A">
            <w:pPr>
              <w:ind w:hanging="2"/>
              <w:jc w:val="both"/>
              <w:rPr>
                <w:color w:val="000000"/>
                <w:lang w:eastAsia="uk-UA"/>
              </w:rPr>
            </w:pPr>
            <w:r w:rsidRPr="008B6866">
              <w:rPr>
                <w:color w:val="000000"/>
                <w:lang w:eastAsia="uk-UA"/>
              </w:rPr>
              <w:t xml:space="preserve">Або </w:t>
            </w:r>
          </w:p>
          <w:p w:rsidR="0065599A" w:rsidRPr="008B6866" w:rsidRDefault="0065599A" w:rsidP="0040503A">
            <w:pPr>
              <w:numPr>
                <w:ilvl w:val="0"/>
                <w:numId w:val="128"/>
              </w:numPr>
              <w:ind w:left="0" w:hanging="2"/>
              <w:contextualSpacing/>
              <w:jc w:val="both"/>
              <w:rPr>
                <w:color w:val="000000"/>
                <w:lang w:eastAsia="uk-UA"/>
              </w:rPr>
            </w:pPr>
            <w:r w:rsidRPr="008B6866">
              <w:rPr>
                <w:lang w:eastAsia="uk-UA"/>
              </w:rPr>
              <w:t>невиконання протягом одного банківського дня з дати отримання першої письмової вимоги Банку обов’язку відшкодувати Банку всю суму грошових коштів, які Банк сплатив Бенефіціару/Банку-гаранту/Банку-емітенту за гарантійною операцією/ перерахувати Банку суму, вимога оплати якої отримана Банком від Бенефіціара/Банка-гаранта/Банка-емітента за гарантійною операцією відповідно до умов Кредитного договору</w:t>
            </w:r>
          </w:p>
          <w:p w:rsidR="0065599A" w:rsidRDefault="0065599A" w:rsidP="0065599A">
            <w:pPr>
              <w:ind w:hanging="2"/>
              <w:jc w:val="both"/>
              <w:rPr>
                <w:color w:val="000000"/>
              </w:rPr>
            </w:pPr>
            <w:r>
              <w:rPr>
                <w:color w:val="000000"/>
              </w:rPr>
              <w:t xml:space="preserve"> перерахувати грошові кошти з субрахунків Депозитного рахунку та нараховані проценти за Вкладом, в розмірі суми заборгованості перед Банком за Договором застави,  на рахунки, які відкрито в АБ «УКРГАЗБАНК» для повного погашення заборгованості Позичальника за Кредитним договором. У випадку здійснення Банком реалізації майнових прав на суму коштів, що розміщені на Депозитному рахунку (субрахунках Депозитного рахунку) перерахунок процентів за строк фактичного розміщення грошових коштів на Депозитному рахунку (субрахунках Депозитного рахунку) за зниженою процентною ставкою не здійснюється;</w:t>
            </w:r>
          </w:p>
          <w:p w:rsidR="0065599A" w:rsidRDefault="0065599A" w:rsidP="0065599A">
            <w:pPr>
              <w:ind w:hanging="2"/>
              <w:jc w:val="both"/>
              <w:rPr>
                <w:i/>
                <w:color w:val="00B050"/>
              </w:rPr>
            </w:pPr>
            <w:r>
              <w:rPr>
                <w:i/>
                <w:color w:val="00B050"/>
              </w:rPr>
              <w:t>для іноземної  валюти:</w:t>
            </w:r>
          </w:p>
          <w:p w:rsidR="0065599A" w:rsidRDefault="0065599A" w:rsidP="0040503A">
            <w:pPr>
              <w:numPr>
                <w:ilvl w:val="0"/>
                <w:numId w:val="125"/>
              </w:numPr>
              <w:ind w:left="0" w:hanging="2"/>
              <w:jc w:val="both"/>
              <w:rPr>
                <w:color w:val="000000"/>
              </w:rPr>
            </w:pPr>
            <w:r>
              <w:rPr>
                <w:color w:val="000000"/>
              </w:rPr>
              <w:t>В зв’язку з передачею в заставу майнових прав на грошові кошти, що розміщені на Депозитному рахунку (субрахунках Депозитного рахунку), Банк, як заставодержатель, має право, відповідно до цього Договору та Договору застави, у порядку звернення стягнення на предмет застави, самостійно (без оформлення додаткових документів від Вкладника) у випадку виникнення будь-якої простроченої заборгованості більше ніж на 30 (тридцять) календарних днів за Кредитним договором або на 5-й (п’ятий) календарний день від дати, встановленої, як дата повернення кредиту,</w:t>
            </w:r>
          </w:p>
          <w:p w:rsidR="0065599A" w:rsidRDefault="0065599A" w:rsidP="0065599A">
            <w:pPr>
              <w:ind w:hanging="2"/>
              <w:jc w:val="both"/>
              <w:rPr>
                <w:color w:val="000000"/>
              </w:rPr>
            </w:pPr>
            <w:r>
              <w:rPr>
                <w:color w:val="000000"/>
              </w:rPr>
              <w:t>або</w:t>
            </w:r>
          </w:p>
          <w:p w:rsidR="0065599A" w:rsidRPr="000831E9" w:rsidRDefault="0065599A" w:rsidP="0040503A">
            <w:pPr>
              <w:numPr>
                <w:ilvl w:val="0"/>
                <w:numId w:val="125"/>
              </w:numPr>
              <w:ind w:left="0" w:hanging="2"/>
              <w:jc w:val="both"/>
              <w:rPr>
                <w:color w:val="000000"/>
              </w:rPr>
            </w:pPr>
            <w:r w:rsidRPr="000831E9">
              <w:rPr>
                <w:color w:val="000000"/>
              </w:rPr>
              <w:t>невиконання протягом одного банківського дня з дати отримання першої письмової вимоги Банку обов’язку відшкодувати Банку всю суму грошових коштів, які Банк сплатив Бенефіціару/Банку-гаранту/Банку-емітенту за гарантійною операцією/ перерахувати Банку суму, вимога оплати якої отримана Банком від Бенефіціара/Банка-гаранта/Банка-емітента за гарантійною операцією відповідно до умов Кредитного договору</w:t>
            </w:r>
          </w:p>
          <w:p w:rsidR="0065599A" w:rsidRDefault="0065599A" w:rsidP="0065599A">
            <w:pPr>
              <w:ind w:hanging="2"/>
              <w:jc w:val="both"/>
              <w:rPr>
                <w:color w:val="000000"/>
              </w:rPr>
            </w:pPr>
          </w:p>
          <w:p w:rsidR="0065599A" w:rsidRDefault="0065599A" w:rsidP="0065599A">
            <w:pPr>
              <w:ind w:hanging="2"/>
              <w:jc w:val="both"/>
              <w:rPr>
                <w:color w:val="000000"/>
              </w:rPr>
            </w:pPr>
            <w:r>
              <w:rPr>
                <w:color w:val="000000"/>
              </w:rPr>
              <w:t xml:space="preserve"> перерахувати грошові кошти з субрахунків Депозитного рахунку та нараховані проценти за Вкладом, в розмірі еквівалентному сумі заборгованості перед Банком за Договором застави, на внутрішньобанківські рахунки для здійснення подальшого продажу/обміну іноземної валюти та повного погашення заборгованості Позичальника за Кредитним договором. </w:t>
            </w:r>
          </w:p>
          <w:p w:rsidR="0065599A" w:rsidRDefault="0065599A" w:rsidP="0065599A">
            <w:pPr>
              <w:ind w:hanging="2"/>
              <w:jc w:val="both"/>
              <w:rPr>
                <w:color w:val="000000"/>
              </w:rPr>
            </w:pPr>
            <w:r>
              <w:rPr>
                <w:color w:val="000000"/>
              </w:rPr>
              <w:t xml:space="preserve">Банк здійснює операції продажу/обміну у відповідності з вимогами чинного законодавства України, в тому числі про валютне регулювання і валютний нагляд. Сума коштів, отримана від продажу іноземної валюти, направляється Банком для повного погашення заборгованості Позичальника за Кредитним договором. При цьому за продаж/обмін іноземної валюти Банк утримує комісію в розмірі відповідно до діючих Тарифів Банку. </w:t>
            </w:r>
          </w:p>
          <w:p w:rsidR="0065599A" w:rsidRDefault="0065599A" w:rsidP="0065599A">
            <w:pPr>
              <w:ind w:hanging="2"/>
              <w:jc w:val="both"/>
              <w:rPr>
                <w:color w:val="000000"/>
              </w:rPr>
            </w:pPr>
            <w:r>
              <w:rPr>
                <w:color w:val="000000"/>
              </w:rPr>
              <w:t>У випадку здійснення Банком реалізації майнових прав на суму коштів, що розміщені на Депозитному рахунку (субрахунках Депозитного рахунку) перерахунок процентів за строк фактичного розміщення грошових коштів на Депозитному рахунку (субрахунках Депозитного рахунку) за зниженою процентною ставкою не здійснюється;</w:t>
            </w:r>
          </w:p>
          <w:p w:rsidR="0065599A" w:rsidRDefault="0065599A" w:rsidP="0065599A">
            <w:pPr>
              <w:ind w:hanging="2"/>
              <w:jc w:val="both"/>
            </w:pPr>
            <w:r>
              <w:rPr>
                <w:i/>
                <w:color w:val="00B050"/>
              </w:rPr>
              <w:t xml:space="preserve">наступний пункт додається не залежно від валюти Вкладу </w:t>
            </w:r>
          </w:p>
          <w:p w:rsidR="0065599A" w:rsidRDefault="0065599A" w:rsidP="0040503A">
            <w:pPr>
              <w:numPr>
                <w:ilvl w:val="0"/>
                <w:numId w:val="125"/>
              </w:numPr>
              <w:ind w:left="0" w:hanging="2"/>
              <w:jc w:val="both"/>
              <w:rPr>
                <w:color w:val="000000"/>
              </w:rPr>
            </w:pPr>
            <w:r>
              <w:rPr>
                <w:color w:val="000000"/>
              </w:rPr>
              <w:t>У випадку здійснення Банком реалізації майнових прав на суму коштів, що розміщені на відповідному субрахунку Депозитного рахунку (в повній або частковій сумі) та суму нарахованих процентів, на підставах та в порядку визначеному Договором застави, строк розміщення Траншу припиняється з моменту перерахування грошових коштів з відповідного субрахунку Депозитного рахунку. Частина суми Траншу, що залишилась після такого списання та/або перерахування (за наявності), перераховується на поточний рахунок Вкладника в день проведення такого перерахування;</w:t>
            </w:r>
          </w:p>
          <w:p w:rsidR="0065599A" w:rsidRDefault="0065599A" w:rsidP="0065599A">
            <w:pPr>
              <w:ind w:hanging="2"/>
              <w:jc w:val="both"/>
              <w:rPr>
                <w:i/>
                <w:color w:val="00B050"/>
              </w:rPr>
            </w:pPr>
            <w:r>
              <w:rPr>
                <w:i/>
                <w:color w:val="008000"/>
              </w:rPr>
              <w:t>- - - - - - - - - - - - - - - - - - - - - - - - - - - - - - - - - - - - - - - - - - - - - - - - - - - - - - - - - - - - - - - - - - - - - - - - - - - - - - - - - - - - - - - - - - -</w:t>
            </w:r>
          </w:p>
          <w:p w:rsidR="0065599A" w:rsidRDefault="0065599A" w:rsidP="0040503A">
            <w:pPr>
              <w:numPr>
                <w:ilvl w:val="0"/>
                <w:numId w:val="125"/>
              </w:numPr>
              <w:ind w:left="0" w:hanging="2"/>
              <w:jc w:val="both"/>
            </w:pPr>
            <w:r>
              <w:rPr>
                <w:color w:val="000000"/>
              </w:rPr>
              <w:t xml:space="preserve">Підтверджую отримання від </w:t>
            </w:r>
            <w:r>
              <w:t xml:space="preserve">Банку інформації, зазначеної ст. 7 Закону України «Про фінансові послуги та фінансові компанії» та ст.30 Закону України “Про платіжні послуги”, до укладення цього Договору; </w:t>
            </w:r>
          </w:p>
          <w:p w:rsidR="0065599A" w:rsidRDefault="0065599A" w:rsidP="0040503A">
            <w:pPr>
              <w:numPr>
                <w:ilvl w:val="0"/>
                <w:numId w:val="125"/>
              </w:numPr>
              <w:ind w:left="0" w:hanging="2"/>
              <w:jc w:val="both"/>
            </w:pPr>
            <w:r>
              <w:t>Підтверджую, що  ознайомився з Регламентом КНЕДП, мені  зрозумілі всі положення Регламенту КНЕДП, погоджуюся з його положеннями та зобов’язуюсь дотримуватись Регламенту КНЕДП. Зміни, які можуть вноситися Банком до Регламенту КНЕДП, не потребують додаткового оформлення Сторонами змін до Заяви - Договору..</w:t>
            </w:r>
          </w:p>
          <w:p w:rsidR="0065599A" w:rsidRDefault="0065599A" w:rsidP="0040503A">
            <w:pPr>
              <w:numPr>
                <w:ilvl w:val="0"/>
                <w:numId w:val="125"/>
              </w:numPr>
              <w:ind w:left="0" w:hanging="2"/>
              <w:jc w:val="both"/>
              <w:rPr>
                <w:color w:val="000000"/>
              </w:rPr>
            </w:pPr>
            <w:r>
              <w:t xml:space="preserve">Погоджуюся із наданням КНЕДП </w:t>
            </w:r>
            <w:r>
              <w:rPr>
                <w:color w:val="000000"/>
              </w:rPr>
              <w:t xml:space="preserve">Сертифікатів відкритих ключів, сформованих для Клієнта  іншим особам, у відносинах із якими Клієнт використовує Відкриті ключі. </w:t>
            </w:r>
          </w:p>
          <w:p w:rsidR="0065599A" w:rsidRDefault="0065599A" w:rsidP="0040503A">
            <w:pPr>
              <w:numPr>
                <w:ilvl w:val="0"/>
                <w:numId w:val="125"/>
              </w:numPr>
              <w:ind w:left="0" w:hanging="2"/>
              <w:jc w:val="both"/>
              <w:rPr>
                <w:color w:val="000000"/>
              </w:rPr>
            </w:pPr>
            <w:r>
              <w:rPr>
                <w:color w:val="000000"/>
              </w:rPr>
              <w:t xml:space="preserve">Погоджуюсь із наданням КНЕДП інформації про статус Сертифікатів відкритих ключів, сформованих для Клієнта (чинний, скасований і блокований) будь-яким іншим особам, які звертаються до КНЕДП за отриманням цієї інформації. </w:t>
            </w:r>
          </w:p>
          <w:p w:rsidR="0065599A" w:rsidRDefault="0065599A" w:rsidP="0040503A">
            <w:pPr>
              <w:numPr>
                <w:ilvl w:val="0"/>
                <w:numId w:val="125"/>
              </w:numPr>
              <w:ind w:left="0" w:hanging="2"/>
              <w:jc w:val="both"/>
              <w:rPr>
                <w:color w:val="000000"/>
              </w:rPr>
            </w:pPr>
            <w:r>
              <w:rPr>
                <w:color w:val="000000"/>
              </w:rPr>
              <w:t>Погоджуюсь на надання доступу до сформованих для Клієнта Сертифікатів відкритих ключів іншим користувачам, шляхом їх надання, за відповідним пошуковим запитом, на ресурсі КНЕДП.</w:t>
            </w:r>
          </w:p>
          <w:p w:rsidR="0065599A" w:rsidRDefault="0065599A" w:rsidP="0040503A">
            <w:pPr>
              <w:numPr>
                <w:ilvl w:val="0"/>
                <w:numId w:val="125"/>
              </w:numPr>
              <w:ind w:left="0" w:hanging="2"/>
              <w:jc w:val="both"/>
              <w:rPr>
                <w:color w:val="000000"/>
              </w:rPr>
            </w:pPr>
            <w:r>
              <w:rPr>
                <w:color w:val="000000"/>
              </w:rPr>
              <w:t xml:space="preserve">Підтверджую отримання тексту Публічної пропозиції АБ «УКРГАЗБАНК» на укладання Договору комплексного банківського обслуговування та діючих в Банку Тарифів, що розміщені на сайті Банку </w:t>
            </w:r>
            <w:hyperlink r:id="rId19">
              <w:r>
                <w:rPr>
                  <w:color w:val="000000"/>
                </w:rPr>
                <w:t>http://www.ukrgasbank.com</w:t>
              </w:r>
            </w:hyperlink>
            <w:r>
              <w:rPr>
                <w:color w:val="000000"/>
              </w:rPr>
              <w:t xml:space="preserve"> на адресу </w:t>
            </w:r>
            <w:r>
              <w:rPr>
                <w:color w:val="000000"/>
              </w:rPr>
              <w:lastRenderedPageBreak/>
              <w:t>електронної пошти    _________________</w:t>
            </w:r>
            <w:r>
              <w:rPr>
                <w:color w:val="000000"/>
                <w:u w:val="single"/>
              </w:rPr>
              <w:t xml:space="preserve"> </w:t>
            </w:r>
            <w:r>
              <w:rPr>
                <w:i/>
                <w:color w:val="00B050"/>
              </w:rPr>
              <w:t>&lt;зазначається адреса електронної пошти Клієнта згідно пункту 1 цієї заяви-Договору або інша адреса електронної пошти вказана клієнтом&gt;.</w:t>
            </w:r>
          </w:p>
          <w:p w:rsidR="0065599A" w:rsidRDefault="0065599A" w:rsidP="0040503A">
            <w:pPr>
              <w:numPr>
                <w:ilvl w:val="0"/>
                <w:numId w:val="125"/>
              </w:numPr>
              <w:ind w:left="0" w:hanging="2"/>
              <w:jc w:val="both"/>
              <w:rPr>
                <w:color w:val="000000"/>
              </w:rPr>
            </w:pPr>
            <w:r>
              <w:rPr>
                <w:color w:val="000000"/>
              </w:rPr>
              <w:t xml:space="preserve">Підтверджую отримання свого примірника Договору </w:t>
            </w:r>
            <w:r>
              <w:rPr>
                <w:i/>
                <w:iCs/>
                <w:color w:val="00B050"/>
                <w:sz w:val="18"/>
                <w:szCs w:val="18"/>
                <w:shd w:val="clear" w:color="auto" w:fill="FFFFFF"/>
              </w:rPr>
              <w:t>(в разі підписання Заяви - Договору кваліфікованим електронним підписом в т.ч. з використанням процедури віддаленої ідентифікації та відеоверифікації Клієнта доповнюється:</w:t>
            </w:r>
            <w:r>
              <w:rPr>
                <w:i/>
                <w:iCs/>
                <w:color w:val="00B050"/>
                <w:shd w:val="clear" w:color="auto" w:fill="FFFFFF"/>
              </w:rPr>
              <w:t> /</w:t>
            </w:r>
            <w:r>
              <w:rPr>
                <w:color w:val="000000"/>
              </w:rPr>
              <w:t>та довідки про відкриття Депозитного рахунку</w:t>
            </w:r>
            <w:r>
              <w:rPr>
                <w:color w:val="00B050"/>
              </w:rPr>
              <w:t>/)</w:t>
            </w:r>
            <w:r>
              <w:t>, в день укладення (підписання)</w:t>
            </w:r>
            <w:r>
              <w:rPr>
                <w:color w:val="000000"/>
              </w:rPr>
              <w:t>;</w:t>
            </w:r>
          </w:p>
          <w:p w:rsidR="0065599A" w:rsidRDefault="0065599A" w:rsidP="0065599A">
            <w:pPr>
              <w:ind w:hanging="2"/>
              <w:jc w:val="both"/>
              <w:rPr>
                <w:i/>
                <w:color w:val="00B050"/>
              </w:rPr>
            </w:pPr>
          </w:p>
          <w:p w:rsidR="0065599A" w:rsidRDefault="0065599A" w:rsidP="0065599A">
            <w:pPr>
              <w:ind w:hanging="2"/>
              <w:jc w:val="both"/>
              <w:rPr>
                <w:i/>
                <w:color w:val="00B050"/>
              </w:rPr>
            </w:pPr>
            <w:r>
              <w:rPr>
                <w:i/>
                <w:color w:val="00B050"/>
              </w:rPr>
              <w:t xml:space="preserve">&lt;якщо діючий </w:t>
            </w:r>
            <w:r>
              <w:rPr>
                <w:i/>
                <w:color w:val="00B050"/>
                <w:u w:val="single"/>
              </w:rPr>
              <w:t>Клієнт мігрує із старого депозитного договору  на комплексний договір публічної форми</w:t>
            </w:r>
            <w:r>
              <w:rPr>
                <w:i/>
                <w:color w:val="00B050"/>
              </w:rPr>
              <w:t>&gt;</w:t>
            </w:r>
          </w:p>
          <w:p w:rsidR="0065599A" w:rsidRDefault="0065599A" w:rsidP="0040503A">
            <w:pPr>
              <w:numPr>
                <w:ilvl w:val="0"/>
                <w:numId w:val="125"/>
              </w:numPr>
              <w:ind w:left="0" w:hanging="2"/>
              <w:jc w:val="both"/>
              <w:rPr>
                <w:color w:val="000000"/>
              </w:rPr>
            </w:pPr>
            <w:r>
              <w:rPr>
                <w:color w:val="000000"/>
              </w:rPr>
              <w:t xml:space="preserve">з «__» ____________ 20__ договір, за яким Банком надавались Клієнту послуги розміщення Вкладу __________ </w:t>
            </w:r>
            <w:r>
              <w:rPr>
                <w:i/>
                <w:color w:val="00B050"/>
              </w:rPr>
              <w:t>&lt;назва Вкладу&gt;</w:t>
            </w:r>
            <w:r>
              <w:rPr>
                <w:color w:val="000000"/>
              </w:rPr>
              <w:t xml:space="preserve"> втрачає чинність та рахунок № UA ___________, який обслуговувався в рамках такого договору, з дати визначеної цим пунктом, обслуговуватиметься на умовах Договору;</w:t>
            </w:r>
          </w:p>
          <w:p w:rsidR="0065599A" w:rsidRDefault="0065599A" w:rsidP="0065599A">
            <w:pPr>
              <w:ind w:hanging="2"/>
              <w:jc w:val="both"/>
              <w:rPr>
                <w:i/>
                <w:color w:val="00B050"/>
              </w:rPr>
            </w:pPr>
          </w:p>
          <w:p w:rsidR="0065599A" w:rsidRDefault="0065599A" w:rsidP="0065599A">
            <w:pPr>
              <w:ind w:hanging="2"/>
              <w:jc w:val="both"/>
              <w:rPr>
                <w:i/>
                <w:color w:val="00B050"/>
              </w:rPr>
            </w:pPr>
            <w:r>
              <w:rPr>
                <w:i/>
                <w:color w:val="00B050"/>
              </w:rPr>
              <w:t xml:space="preserve">&lt;якщо </w:t>
            </w:r>
            <w:r>
              <w:rPr>
                <w:i/>
                <w:color w:val="00B050"/>
                <w:u w:val="single"/>
              </w:rPr>
              <w:t>Клієнт – фізична особа-підприємець</w:t>
            </w:r>
            <w:r>
              <w:rPr>
                <w:i/>
                <w:color w:val="00B050"/>
              </w:rPr>
              <w:t>, Заява-Договір  доповнюється наступним&gt;</w:t>
            </w:r>
          </w:p>
          <w:p w:rsidR="0065599A" w:rsidRDefault="0065599A" w:rsidP="0040503A">
            <w:pPr>
              <w:numPr>
                <w:ilvl w:val="0"/>
                <w:numId w:val="125"/>
              </w:numPr>
              <w:ind w:left="0" w:hanging="2"/>
              <w:jc w:val="both"/>
              <w:rPr>
                <w:color w:val="000000"/>
              </w:rPr>
            </w:pPr>
            <w:r>
              <w:rPr>
                <w:color w:val="000000"/>
              </w:rPr>
              <w:t xml:space="preserve">Підтверджую ознайомлення з умовами відшкодування Фондом гарантування вкладів фізичних осіб коштів, що розміщені на Рахунку(ах), відкритому(их) на умовах Договору (далі – вклад). </w:t>
            </w:r>
          </w:p>
          <w:p w:rsidR="0065599A" w:rsidRDefault="0065599A" w:rsidP="0040503A">
            <w:pPr>
              <w:numPr>
                <w:ilvl w:val="0"/>
                <w:numId w:val="125"/>
              </w:numPr>
              <w:ind w:left="0" w:hanging="2"/>
              <w:jc w:val="both"/>
              <w:rPr>
                <w:color w:val="000000"/>
              </w:rPr>
            </w:pPr>
            <w:r>
              <w:rPr>
                <w:color w:val="000000"/>
              </w:rPr>
              <w:t xml:space="preserve">Підтверджую ознайомлення з довідкою про систему гарантування вкладів фізичних осіб, що є додатком до </w:t>
            </w:r>
            <w:r w:rsidRPr="00E31A31">
              <w:rPr>
                <w:color w:val="000000"/>
                <w:sz w:val="19"/>
                <w:szCs w:val="19"/>
              </w:rPr>
              <w:t xml:space="preserve">Правил здійснення Фондом гарантування вкладів фізичних осіб захисту прав та охоронюваних законом інтересів вкладників </w:t>
            </w:r>
            <w:r>
              <w:rPr>
                <w:color w:val="000000"/>
              </w:rPr>
              <w:t xml:space="preserve">, затверджені рішенням виконавчої дирекції Фонду гарантування вкладів фізичних осіб від </w:t>
            </w:r>
            <w:r>
              <w:rPr>
                <w:color w:val="000000"/>
                <w:sz w:val="19"/>
                <w:szCs w:val="19"/>
              </w:rPr>
              <w:t>10.07.2025</w:t>
            </w:r>
            <w:r w:rsidRPr="00E31A31">
              <w:rPr>
                <w:color w:val="000000"/>
                <w:sz w:val="19"/>
                <w:szCs w:val="19"/>
              </w:rPr>
              <w:t xml:space="preserve"> № </w:t>
            </w:r>
            <w:r>
              <w:rPr>
                <w:color w:val="000000"/>
                <w:sz w:val="19"/>
                <w:szCs w:val="19"/>
              </w:rPr>
              <w:t>684</w:t>
            </w:r>
            <w:r>
              <w:rPr>
                <w:color w:val="000000"/>
              </w:rPr>
              <w:t>;</w:t>
            </w:r>
          </w:p>
          <w:p w:rsidR="0065599A" w:rsidRDefault="0065599A" w:rsidP="0040503A">
            <w:pPr>
              <w:numPr>
                <w:ilvl w:val="0"/>
                <w:numId w:val="125"/>
              </w:numPr>
              <w:ind w:left="0" w:hanging="2"/>
              <w:jc w:val="both"/>
              <w:rPr>
                <w:color w:val="000000"/>
              </w:rPr>
            </w:pPr>
            <w:r>
              <w:rPr>
                <w:color w:val="000000"/>
              </w:rPr>
              <w:t xml:space="preserve">Підтверджую згоду на отримання довідки про систему гарантування вкладів фізичних осіб не рідше 1 разу на рік в електронній формі шляхом завантаження з офіційного сайту банку </w:t>
            </w:r>
            <w:hyperlink r:id="rId20">
              <w:r>
                <w:rPr>
                  <w:color w:val="0000FF"/>
                  <w:u w:val="single"/>
                </w:rPr>
                <w:t>https://www.ukrgasbank.com/private/deposits/guarantee/</w:t>
              </w:r>
            </w:hyperlink>
            <w:r>
              <w:rPr>
                <w:color w:val="0000FF"/>
                <w:u w:val="single"/>
              </w:rPr>
              <w:t>.</w:t>
            </w:r>
            <w:r>
              <w:rPr>
                <w:color w:val="000000"/>
              </w:rPr>
              <w:t xml:space="preserve">  </w:t>
            </w:r>
          </w:p>
          <w:p w:rsidR="0065599A" w:rsidRDefault="0065599A" w:rsidP="0065599A">
            <w:pPr>
              <w:ind w:hanging="2"/>
              <w:jc w:val="both"/>
              <w:rPr>
                <w:i/>
                <w:color w:val="00B050"/>
              </w:rPr>
            </w:pPr>
          </w:p>
          <w:p w:rsidR="0065599A" w:rsidRDefault="0065599A" w:rsidP="0065599A">
            <w:pPr>
              <w:ind w:hanging="2"/>
              <w:jc w:val="both"/>
              <w:rPr>
                <w:i/>
                <w:color w:val="00B050"/>
              </w:rPr>
            </w:pPr>
            <w:r>
              <w:rPr>
                <w:i/>
                <w:color w:val="00B050"/>
              </w:rPr>
              <w:t xml:space="preserve">&lt;якщо </w:t>
            </w:r>
            <w:r>
              <w:rPr>
                <w:i/>
                <w:color w:val="00B050"/>
                <w:u w:val="single"/>
              </w:rPr>
              <w:t xml:space="preserve">Клієнт – фізична особа-підприємець  передає майнові права на Вклад в заставу Банку, </w:t>
            </w:r>
            <w:r>
              <w:rPr>
                <w:i/>
                <w:color w:val="00B050"/>
              </w:rPr>
              <w:t>Заява-Договір  доповнюється наступним&gt;</w:t>
            </w:r>
          </w:p>
          <w:p w:rsidR="0065599A" w:rsidRDefault="0065599A" w:rsidP="0040503A">
            <w:pPr>
              <w:numPr>
                <w:ilvl w:val="0"/>
                <w:numId w:val="125"/>
              </w:numPr>
              <w:ind w:left="0" w:hanging="2"/>
              <w:jc w:val="both"/>
              <w:rPr>
                <w:color w:val="000000"/>
              </w:rPr>
            </w:pPr>
            <w:r>
              <w:rPr>
                <w:color w:val="000000"/>
              </w:rPr>
              <w:t>Підтверджую отримання від Банку інформації про те, що на Вклад, розміщений в Банку  на умовах Договору, з моменту укладення Договору застави не поширюються гарантії Фонду гарантування вкладів фізичних осіб щодо відшкодування коштів на умовах та підставах, передбачених законодавством України;</w:t>
            </w:r>
          </w:p>
          <w:p w:rsidR="0065599A" w:rsidRDefault="0065599A" w:rsidP="0065599A">
            <w:pPr>
              <w:ind w:hanging="2"/>
              <w:jc w:val="both"/>
              <w:rPr>
                <w:color w:val="000000"/>
              </w:rPr>
            </w:pPr>
          </w:p>
          <w:p w:rsidR="0065599A" w:rsidRDefault="0065599A" w:rsidP="0065599A">
            <w:pPr>
              <w:ind w:hanging="2"/>
              <w:rPr>
                <w:color w:val="000000"/>
              </w:rPr>
            </w:pPr>
          </w:p>
          <w:p w:rsidR="0065599A" w:rsidRDefault="0065599A" w:rsidP="0065599A">
            <w:pPr>
              <w:tabs>
                <w:tab w:val="left" w:pos="317"/>
              </w:tabs>
              <w:ind w:hanging="2"/>
              <w:jc w:val="both"/>
            </w:pPr>
          </w:p>
        </w:tc>
      </w:tr>
      <w:tr w:rsidR="0065599A" w:rsidTr="0065599A">
        <w:trPr>
          <w:trHeight w:val="1004"/>
        </w:trPr>
        <w:tc>
          <w:tcPr>
            <w:tcW w:w="10916" w:type="dxa"/>
            <w:tcBorders>
              <w:top w:val="single" w:sz="4" w:space="0" w:color="000000"/>
              <w:bottom w:val="single" w:sz="4" w:space="0" w:color="000000"/>
            </w:tcBorders>
          </w:tcPr>
          <w:p w:rsidR="0065599A" w:rsidRDefault="0065599A" w:rsidP="0040503A">
            <w:pPr>
              <w:numPr>
                <w:ilvl w:val="0"/>
                <w:numId w:val="124"/>
              </w:numPr>
              <w:ind w:left="0" w:hanging="2"/>
              <w:jc w:val="center"/>
              <w:rPr>
                <w:b/>
                <w:color w:val="000000"/>
                <w:u w:val="single"/>
              </w:rPr>
            </w:pPr>
            <w:r>
              <w:rPr>
                <w:b/>
                <w:color w:val="000000"/>
                <w:u w:val="single"/>
              </w:rPr>
              <w:lastRenderedPageBreak/>
              <w:t>ВІДМІТКИ КЛІЄНТА</w:t>
            </w:r>
          </w:p>
          <w:p w:rsidR="0065599A" w:rsidRDefault="0065599A" w:rsidP="0065599A">
            <w:pPr>
              <w:tabs>
                <w:tab w:val="left" w:pos="7740"/>
              </w:tabs>
              <w:ind w:hanging="2"/>
              <w:jc w:val="center"/>
              <w:rPr>
                <w:b/>
              </w:rPr>
            </w:pPr>
          </w:p>
          <w:p w:rsidR="0065599A" w:rsidRDefault="0065599A" w:rsidP="0065599A">
            <w:pPr>
              <w:tabs>
                <w:tab w:val="left" w:pos="7740"/>
              </w:tabs>
              <w:ind w:hanging="2"/>
            </w:pPr>
            <w:r>
              <w:t>_______________________________       _______________             ______________________________</w:t>
            </w:r>
          </w:p>
          <w:p w:rsidR="0065599A" w:rsidRDefault="0065599A" w:rsidP="0065599A">
            <w:pPr>
              <w:tabs>
                <w:tab w:val="left" w:pos="7740"/>
              </w:tabs>
              <w:ind w:hanging="2"/>
            </w:pPr>
            <w:r>
              <w:t xml:space="preserve">                    (посада)                                        (підпис/ЕП)                                    (прізвище та ініціали) </w:t>
            </w:r>
          </w:p>
          <w:p w:rsidR="0065599A" w:rsidRDefault="0065599A" w:rsidP="0065599A">
            <w:pPr>
              <w:tabs>
                <w:tab w:val="left" w:pos="7740"/>
              </w:tabs>
              <w:ind w:hanging="2"/>
              <w:rPr>
                <w:b/>
                <w:u w:val="single"/>
              </w:rPr>
            </w:pPr>
            <w:r>
              <w:t xml:space="preserve">МП </w:t>
            </w:r>
            <w:r>
              <w:rPr>
                <w:i/>
                <w:color w:val="00B050"/>
              </w:rPr>
              <w:t>(за наявності)</w:t>
            </w:r>
          </w:p>
          <w:p w:rsidR="0065599A" w:rsidRDefault="0065599A" w:rsidP="0065599A">
            <w:pPr>
              <w:tabs>
                <w:tab w:val="left" w:pos="7740"/>
              </w:tabs>
              <w:ind w:hanging="2"/>
            </w:pPr>
          </w:p>
        </w:tc>
      </w:tr>
      <w:tr w:rsidR="0065599A" w:rsidTr="0065599A">
        <w:trPr>
          <w:trHeight w:val="1004"/>
        </w:trPr>
        <w:tc>
          <w:tcPr>
            <w:tcW w:w="10916" w:type="dxa"/>
            <w:tcBorders>
              <w:top w:val="single" w:sz="4" w:space="0" w:color="000000"/>
              <w:bottom w:val="single" w:sz="4" w:space="0" w:color="000000"/>
            </w:tcBorders>
          </w:tcPr>
          <w:p w:rsidR="0065599A" w:rsidRDefault="0065599A" w:rsidP="0065599A">
            <w:pPr>
              <w:ind w:hanging="2"/>
              <w:jc w:val="center"/>
              <w:rPr>
                <w:b/>
              </w:rPr>
            </w:pPr>
            <w:r>
              <w:rPr>
                <w:b/>
              </w:rPr>
              <w:t>6. ВІДМІТКИ БАНКУ</w:t>
            </w:r>
          </w:p>
          <w:p w:rsidR="0065599A" w:rsidRDefault="0065599A" w:rsidP="0065599A">
            <w:pPr>
              <w:ind w:hanging="2"/>
              <w:jc w:val="center"/>
              <w:rPr>
                <w:b/>
              </w:rPr>
            </w:pPr>
          </w:p>
          <w:p w:rsidR="0065599A" w:rsidRDefault="0065599A" w:rsidP="0065599A">
            <w:pPr>
              <w:tabs>
                <w:tab w:val="left" w:pos="7740"/>
              </w:tabs>
              <w:ind w:hanging="2"/>
              <w:jc w:val="both"/>
            </w:pPr>
            <w:r>
              <w:t xml:space="preserve">Умови Заяви-Договору погоджені </w:t>
            </w:r>
          </w:p>
          <w:p w:rsidR="0065599A" w:rsidRDefault="0065599A" w:rsidP="0065599A">
            <w:pPr>
              <w:tabs>
                <w:tab w:val="left" w:pos="7740"/>
              </w:tabs>
              <w:ind w:hanging="2"/>
            </w:pPr>
          </w:p>
          <w:p w:rsidR="0065599A" w:rsidRDefault="0065599A" w:rsidP="0065599A">
            <w:pPr>
              <w:tabs>
                <w:tab w:val="left" w:pos="7740"/>
              </w:tabs>
              <w:ind w:hanging="2"/>
            </w:pPr>
            <w:r>
              <w:t xml:space="preserve">Керівник (уповноважена керівником особа)           ____________________ ____________________________ </w:t>
            </w:r>
          </w:p>
          <w:p w:rsidR="0065599A" w:rsidRDefault="0065599A" w:rsidP="0065599A">
            <w:pPr>
              <w:ind w:hanging="2"/>
              <w:rPr>
                <w:i/>
              </w:rPr>
            </w:pPr>
            <w:r>
              <w:rPr>
                <w:i/>
              </w:rPr>
              <w:t xml:space="preserve">                                                                                                                 (підпис/ЕП)                        (Прізвище та ініціали)</w:t>
            </w:r>
          </w:p>
          <w:p w:rsidR="0065599A" w:rsidRDefault="0065599A" w:rsidP="0065599A">
            <w:pPr>
              <w:ind w:hanging="2"/>
              <w:rPr>
                <w:i/>
              </w:rPr>
            </w:pPr>
            <w:r>
              <w:rPr>
                <w:i/>
              </w:rPr>
              <w:t xml:space="preserve">                                                                                                              М.П.</w:t>
            </w:r>
          </w:p>
          <w:p w:rsidR="0065599A" w:rsidRDefault="0065599A" w:rsidP="0065599A">
            <w:pPr>
              <w:tabs>
                <w:tab w:val="left" w:pos="7740"/>
              </w:tabs>
              <w:ind w:hanging="2"/>
              <w:rPr>
                <w:i/>
                <w:iCs/>
                <w:color w:val="00B050"/>
                <w:sz w:val="18"/>
                <w:szCs w:val="18"/>
              </w:rPr>
            </w:pPr>
            <w:r>
              <w:rPr>
                <w:i/>
                <w:color w:val="00B050"/>
              </w:rPr>
              <w:t>&lt;</w:t>
            </w:r>
            <w:r>
              <w:rPr>
                <w:i/>
                <w:color w:val="00B050"/>
                <w:sz w:val="18"/>
                <w:szCs w:val="18"/>
              </w:rPr>
              <w:t xml:space="preserve">номер Депозитного рахунку/субрахунку видаляється якщо </w:t>
            </w:r>
            <w:r>
              <w:rPr>
                <w:i/>
                <w:iCs/>
                <w:color w:val="00B050"/>
                <w:sz w:val="18"/>
                <w:szCs w:val="18"/>
              </w:rPr>
              <w:t>підписання Заяви - Договору здійснюється кваліфікованим електронним підписом в т.ч. з використанням процедури віддаленої ідентифікації та відеоверифікації Клієнта</w:t>
            </w:r>
            <w:r>
              <w:rPr>
                <w:i/>
                <w:color w:val="00B050"/>
              </w:rPr>
              <w:t>&gt;</w:t>
            </w:r>
            <w:r>
              <w:rPr>
                <w:i/>
                <w:iCs/>
                <w:color w:val="00B050"/>
                <w:sz w:val="18"/>
                <w:szCs w:val="18"/>
              </w:rPr>
              <w:t xml:space="preserve"> </w:t>
            </w:r>
          </w:p>
          <w:p w:rsidR="0065599A" w:rsidRDefault="0065599A" w:rsidP="0065599A">
            <w:pPr>
              <w:tabs>
                <w:tab w:val="left" w:pos="7740"/>
              </w:tabs>
              <w:ind w:hanging="2"/>
            </w:pPr>
            <w:r>
              <w:t xml:space="preserve">Номер Депозитного  рахунку № UA____________________ </w:t>
            </w:r>
          </w:p>
          <w:p w:rsidR="0065599A" w:rsidRDefault="0065599A" w:rsidP="0065599A">
            <w:pPr>
              <w:tabs>
                <w:tab w:val="left" w:pos="7740"/>
              </w:tabs>
              <w:ind w:hanging="2"/>
            </w:pPr>
            <w:r>
              <w:t>Номер субрахунку № ____________________</w:t>
            </w:r>
          </w:p>
          <w:p w:rsidR="0065599A" w:rsidRDefault="0065599A" w:rsidP="0065599A">
            <w:pPr>
              <w:ind w:hanging="2"/>
              <w:rPr>
                <w:b/>
                <w:u w:val="single"/>
              </w:rPr>
            </w:pPr>
          </w:p>
        </w:tc>
      </w:tr>
    </w:tbl>
    <w:p w:rsidR="0065599A" w:rsidRDefault="0065599A" w:rsidP="0065599A">
      <w:pPr>
        <w:keepNext/>
        <w:ind w:hanging="2"/>
        <w:rPr>
          <w:b/>
        </w:rPr>
      </w:pPr>
    </w:p>
    <w:p w:rsidR="0065599A" w:rsidRDefault="0065599A" w:rsidP="0065599A">
      <w:pPr>
        <w:ind w:hanging="2"/>
        <w:rPr>
          <w:i/>
          <w:color w:val="808080"/>
        </w:rPr>
      </w:pPr>
    </w:p>
    <w:p w:rsidR="0065599A" w:rsidRDefault="0065599A" w:rsidP="0065599A">
      <w:pPr>
        <w:ind w:hanging="2"/>
        <w:rPr>
          <w:i/>
          <w:color w:val="808080"/>
        </w:rPr>
      </w:pPr>
    </w:p>
    <w:p w:rsidR="0065599A" w:rsidRDefault="0065599A" w:rsidP="0065599A">
      <w:pPr>
        <w:ind w:hanging="2"/>
        <w:rPr>
          <w:i/>
          <w:color w:val="808080"/>
        </w:rPr>
      </w:pPr>
    </w:p>
    <w:p w:rsidR="0065599A" w:rsidRDefault="0065599A" w:rsidP="0065599A">
      <w:pPr>
        <w:tabs>
          <w:tab w:val="left" w:pos="4065"/>
        </w:tabs>
        <w:ind w:hanging="2"/>
        <w:jc w:val="right"/>
        <w:rPr>
          <w:i/>
          <w:color w:val="808080"/>
        </w:rPr>
      </w:pPr>
      <w:r>
        <w:rPr>
          <w:i/>
          <w:color w:val="00B0F0"/>
        </w:rPr>
        <w:t>Інформаційний додаток до Заяви-Договору банківського вкладу «Генеральний депозит»</w:t>
      </w:r>
      <w:r>
        <w:rPr>
          <w:i/>
          <w:color w:val="808080"/>
        </w:rPr>
        <w:t xml:space="preserve"> </w:t>
      </w:r>
    </w:p>
    <w:p w:rsidR="0065599A" w:rsidRDefault="0065599A" w:rsidP="0065599A">
      <w:pPr>
        <w:ind w:hanging="2"/>
        <w:jc w:val="right"/>
        <w:rPr>
          <w:i/>
          <w:color w:val="008000"/>
        </w:rPr>
      </w:pPr>
    </w:p>
    <w:p w:rsidR="0065599A" w:rsidRDefault="0065599A" w:rsidP="0065599A">
      <w:pPr>
        <w:tabs>
          <w:tab w:val="left" w:pos="4065"/>
        </w:tabs>
        <w:ind w:hanging="2"/>
        <w:rPr>
          <w:i/>
          <w:color w:val="00B050"/>
        </w:rPr>
      </w:pPr>
      <w:r>
        <w:rPr>
          <w:i/>
          <w:color w:val="00B050"/>
        </w:rPr>
        <w:t xml:space="preserve">[Заява на розміщення Траншу до Вкладу «Генеральний депозит» </w:t>
      </w:r>
    </w:p>
    <w:p w:rsidR="0065599A" w:rsidRDefault="0065599A" w:rsidP="0065599A">
      <w:pPr>
        <w:tabs>
          <w:tab w:val="left" w:pos="4065"/>
        </w:tabs>
        <w:ind w:hanging="2"/>
        <w:rPr>
          <w:i/>
          <w:color w:val="00B050"/>
        </w:rPr>
      </w:pPr>
      <w:r>
        <w:rPr>
          <w:i/>
          <w:color w:val="00B050"/>
        </w:rPr>
        <w:t>в національній або іноземній валюті]</w:t>
      </w:r>
    </w:p>
    <w:p w:rsidR="0065599A" w:rsidRDefault="0065599A" w:rsidP="0065599A">
      <w:pPr>
        <w:tabs>
          <w:tab w:val="left" w:pos="175"/>
        </w:tabs>
        <w:ind w:hanging="2"/>
        <w:rPr>
          <w:i/>
          <w:color w:val="00B050"/>
        </w:rPr>
      </w:pPr>
      <w:r>
        <w:rPr>
          <w:i/>
          <w:color w:val="00B050"/>
        </w:rPr>
        <w:t>Пояснення щодо заповнення документів:</w:t>
      </w:r>
    </w:p>
    <w:p w:rsidR="0065599A" w:rsidRDefault="0065599A" w:rsidP="0040503A">
      <w:pPr>
        <w:numPr>
          <w:ilvl w:val="0"/>
          <w:numId w:val="126"/>
        </w:numPr>
        <w:ind w:left="0" w:hanging="2"/>
        <w:rPr>
          <w:i/>
          <w:color w:val="00B050"/>
        </w:rPr>
      </w:pPr>
      <w:r>
        <w:rPr>
          <w:i/>
          <w:color w:val="00B050"/>
        </w:rPr>
        <w:t>примітки та пояснення зеленого кольору видаляються.</w:t>
      </w:r>
    </w:p>
    <w:p w:rsidR="0065599A" w:rsidRDefault="0065599A" w:rsidP="0040503A">
      <w:pPr>
        <w:numPr>
          <w:ilvl w:val="0"/>
          <w:numId w:val="126"/>
        </w:numPr>
        <w:tabs>
          <w:tab w:val="left" w:pos="175"/>
        </w:tabs>
        <w:ind w:left="0" w:hanging="2"/>
        <w:rPr>
          <w:i/>
          <w:color w:val="00B050"/>
          <w:sz w:val="18"/>
          <w:szCs w:val="18"/>
        </w:rPr>
      </w:pPr>
      <w:r>
        <w:rPr>
          <w:i/>
          <w:color w:val="00B050"/>
          <w:sz w:val="18"/>
          <w:szCs w:val="18"/>
        </w:rPr>
        <w:t>При оформленні Заяви  обираються необхідні значення,в залежності від потреб Клієнта, інші значення можуть видалятися з документу</w:t>
      </w:r>
    </w:p>
    <w:p w:rsidR="0065599A" w:rsidRDefault="0065599A" w:rsidP="0065599A">
      <w:pPr>
        <w:ind w:hanging="2"/>
        <w:rPr>
          <w:i/>
          <w:color w:val="00B050"/>
        </w:rPr>
      </w:pPr>
      <w:r>
        <w:rPr>
          <w:noProof/>
          <w:lang w:val="uk-UA" w:eastAsia="uk-UA"/>
        </w:rPr>
        <w:drawing>
          <wp:anchor distT="0" distB="0" distL="114300" distR="114300" simplePos="0" relativeHeight="251666432" behindDoc="0" locked="0" layoutInCell="1" allowOverlap="1" wp14:anchorId="2E1B7115" wp14:editId="6DCDF982">
            <wp:simplePos x="0" y="0"/>
            <wp:positionH relativeFrom="column">
              <wp:posOffset>2511381</wp:posOffset>
            </wp:positionH>
            <wp:positionV relativeFrom="paragraph">
              <wp:posOffset>44379</wp:posOffset>
            </wp:positionV>
            <wp:extent cx="1859280" cy="445770"/>
            <wp:effectExtent l="0" t="0" r="7620" b="0"/>
            <wp:wrapSquare wrapText="bothSides"/>
            <wp:docPr id="19" name="Рисунок 19" descr="https://lh7-rt.googleusercontent.com/docsz/AD_4nXcLue5ZYJkpeThrap0j92fxQD3AjW0-wcffchoGVnzrREtQTY-LBy9W8Q_HjIvY2v7f8zLkGXhuREDnObqRDp9pCTnHpTiRvhHHM9q0JDtqGbk73BSK1bXWAyMZ96O30XLbqvzPBoMD9drf31RitxkQcLE?key=rA_MSB1dgC_H5K7U5K4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s://lh7-rt.googleusercontent.com/docsz/AD_4nXcLue5ZYJkpeThrap0j92fxQD3AjW0-wcffchoGVnzrREtQTY-LBy9W8Q_HjIvY2v7f8zLkGXhuREDnObqRDp9pCTnHpTiRvhHHM9q0JDtqGbk73BSK1bXWAyMZ96O30XLbqvzPBoMD9drf31RitxkQcLE?key=rA_MSB1dgC_H5K7U5K4q-w"/>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9280" cy="445770"/>
                    </a:xfrm>
                    <a:prstGeom prst="rect">
                      <a:avLst/>
                    </a:prstGeom>
                    <a:noFill/>
                    <a:ln>
                      <a:noFill/>
                    </a:ln>
                  </pic:spPr>
                </pic:pic>
              </a:graphicData>
            </a:graphic>
            <wp14:sizeRelH relativeFrom="margin">
              <wp14:pctWidth>0</wp14:pctWidth>
            </wp14:sizeRelH>
          </wp:anchor>
        </w:drawing>
      </w:r>
    </w:p>
    <w:p w:rsidR="0065599A" w:rsidRDefault="0065599A" w:rsidP="0065599A">
      <w:pPr>
        <w:ind w:hanging="2"/>
        <w:rPr>
          <w:b/>
        </w:rPr>
      </w:pPr>
    </w:p>
    <w:p w:rsidR="0065599A" w:rsidRDefault="0065599A" w:rsidP="0065599A">
      <w:pPr>
        <w:keepNext/>
        <w:ind w:hanging="2"/>
        <w:jc w:val="center"/>
        <w:rPr>
          <w:b/>
        </w:rPr>
      </w:pPr>
    </w:p>
    <w:p w:rsidR="0065599A" w:rsidRDefault="0065599A" w:rsidP="0065599A">
      <w:pPr>
        <w:keepNext/>
        <w:ind w:hanging="2"/>
        <w:jc w:val="center"/>
        <w:rPr>
          <w:b/>
        </w:rPr>
      </w:pPr>
    </w:p>
    <w:p w:rsidR="0065599A" w:rsidRDefault="0065599A" w:rsidP="0065599A">
      <w:pPr>
        <w:keepNext/>
        <w:ind w:hanging="2"/>
        <w:jc w:val="center"/>
        <w:rPr>
          <w:b/>
        </w:rPr>
      </w:pPr>
      <w:r>
        <w:rPr>
          <w:b/>
        </w:rPr>
        <w:t xml:space="preserve">Заява на розміщення траншу   </w:t>
      </w:r>
    </w:p>
    <w:p w:rsidR="0065599A" w:rsidRDefault="0065599A" w:rsidP="0065599A">
      <w:pPr>
        <w:tabs>
          <w:tab w:val="left" w:pos="6840"/>
        </w:tabs>
        <w:ind w:hanging="2"/>
        <w:jc w:val="center"/>
        <w:rPr>
          <w:b/>
        </w:rPr>
      </w:pPr>
      <w:r>
        <w:rPr>
          <w:b/>
        </w:rPr>
        <w:t>до Договору банківського вкладу №_______________ від __.__.20__</w:t>
      </w:r>
    </w:p>
    <w:p w:rsidR="0065599A" w:rsidRDefault="0065599A" w:rsidP="0065599A">
      <w:pPr>
        <w:tabs>
          <w:tab w:val="left" w:pos="6840"/>
        </w:tabs>
        <w:ind w:hanging="2"/>
        <w:jc w:val="center"/>
        <w:rPr>
          <w:b/>
        </w:rPr>
      </w:pPr>
      <w:r>
        <w:rPr>
          <w:b/>
        </w:rPr>
        <w:t xml:space="preserve"> </w:t>
      </w:r>
    </w:p>
    <w:p w:rsidR="0065599A" w:rsidRDefault="0065599A" w:rsidP="0065599A">
      <w:pPr>
        <w:keepNext/>
        <w:ind w:hanging="2"/>
        <w:jc w:val="right"/>
        <w:rPr>
          <w:b/>
        </w:rPr>
      </w:pPr>
      <w:r>
        <w:t>№ _____ дата заповнення: __.__. 20__</w:t>
      </w:r>
    </w:p>
    <w:tbl>
      <w:tblPr>
        <w:tblStyle w:val="Style44"/>
        <w:tblW w:w="1091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1984"/>
        <w:gridCol w:w="4536"/>
        <w:gridCol w:w="1987"/>
      </w:tblGrid>
      <w:tr w:rsidR="0065599A" w:rsidTr="0065599A">
        <w:trPr>
          <w:trHeight w:val="230"/>
        </w:trPr>
        <w:tc>
          <w:tcPr>
            <w:tcW w:w="10916" w:type="dxa"/>
            <w:gridSpan w:val="4"/>
            <w:shd w:val="clear" w:color="auto" w:fill="DEEAF6"/>
          </w:tcPr>
          <w:p w:rsidR="0065599A" w:rsidRDefault="0065599A" w:rsidP="0040503A">
            <w:pPr>
              <w:numPr>
                <w:ilvl w:val="0"/>
                <w:numId w:val="127"/>
              </w:numPr>
              <w:tabs>
                <w:tab w:val="left" w:pos="459"/>
              </w:tabs>
              <w:ind w:left="0" w:hanging="2"/>
              <w:rPr>
                <w:i/>
              </w:rPr>
            </w:pPr>
            <w:r>
              <w:rPr>
                <w:b/>
              </w:rPr>
              <w:t xml:space="preserve">Вкладник </w:t>
            </w:r>
          </w:p>
        </w:tc>
      </w:tr>
      <w:tr w:rsidR="0065599A" w:rsidTr="0065599A">
        <w:trPr>
          <w:trHeight w:val="207"/>
        </w:trPr>
        <w:tc>
          <w:tcPr>
            <w:tcW w:w="2409" w:type="dxa"/>
            <w:vMerge w:val="restart"/>
          </w:tcPr>
          <w:p w:rsidR="0065599A" w:rsidRDefault="0065599A" w:rsidP="0065599A">
            <w:pPr>
              <w:tabs>
                <w:tab w:val="left" w:pos="7740"/>
              </w:tabs>
              <w:ind w:right="-108" w:hanging="2"/>
            </w:pPr>
            <w:r>
              <w:t xml:space="preserve">Повне найменування </w:t>
            </w:r>
          </w:p>
        </w:tc>
        <w:tc>
          <w:tcPr>
            <w:tcW w:w="8507" w:type="dxa"/>
            <w:gridSpan w:val="3"/>
          </w:tcPr>
          <w:p w:rsidR="0065599A" w:rsidRDefault="0065599A" w:rsidP="0065599A">
            <w:pPr>
              <w:ind w:hanging="2"/>
              <w:rPr>
                <w:i/>
              </w:rPr>
            </w:pPr>
          </w:p>
        </w:tc>
      </w:tr>
      <w:tr w:rsidR="0065599A" w:rsidTr="0065599A">
        <w:trPr>
          <w:trHeight w:val="144"/>
        </w:trPr>
        <w:tc>
          <w:tcPr>
            <w:tcW w:w="2409" w:type="dxa"/>
            <w:vMerge/>
          </w:tcPr>
          <w:p w:rsidR="0065599A" w:rsidRDefault="0065599A" w:rsidP="0065599A">
            <w:pPr>
              <w:widowControl w:val="0"/>
              <w:spacing w:line="276" w:lineRule="auto"/>
              <w:ind w:hanging="2"/>
              <w:rPr>
                <w:i/>
              </w:rPr>
            </w:pPr>
          </w:p>
        </w:tc>
        <w:tc>
          <w:tcPr>
            <w:tcW w:w="8507" w:type="dxa"/>
            <w:gridSpan w:val="3"/>
          </w:tcPr>
          <w:p w:rsidR="0065599A" w:rsidRDefault="0065599A" w:rsidP="0065599A">
            <w:pPr>
              <w:ind w:right="-108" w:hanging="2"/>
              <w:jc w:val="center"/>
              <w:rPr>
                <w:i/>
                <w:color w:val="7F7F7F"/>
              </w:rPr>
            </w:pPr>
          </w:p>
        </w:tc>
      </w:tr>
      <w:tr w:rsidR="0065599A" w:rsidTr="0065599A">
        <w:trPr>
          <w:trHeight w:val="457"/>
        </w:trPr>
        <w:tc>
          <w:tcPr>
            <w:tcW w:w="8929" w:type="dxa"/>
            <w:gridSpan w:val="3"/>
            <w:tcBorders>
              <w:top w:val="single" w:sz="4" w:space="0" w:color="000000"/>
              <w:bottom w:val="single" w:sz="4" w:space="0" w:color="000000"/>
            </w:tcBorders>
          </w:tcPr>
          <w:p w:rsidR="0065599A" w:rsidRDefault="0065599A" w:rsidP="0065599A">
            <w:pPr>
              <w:ind w:hanging="2"/>
              <w:jc w:val="both"/>
            </w:pPr>
            <w:r>
              <w:t>Код ЄДРПОУ/Реєстраційний (обліковий) номер платника податків або реєстраційний номер облікової  картки платника податків</w:t>
            </w:r>
            <w:r>
              <w:rPr>
                <w:vertAlign w:val="superscript"/>
              </w:rPr>
              <w:footnoteReference w:id="5"/>
            </w:r>
            <w:r>
              <w:rPr>
                <w:vertAlign w:val="superscript"/>
              </w:rPr>
              <w:t>1</w:t>
            </w:r>
            <w:r>
              <w:t xml:space="preserve"> </w:t>
            </w:r>
            <w:r>
              <w:rPr>
                <w:i/>
              </w:rPr>
              <w:t>(за наявності)</w:t>
            </w:r>
            <w:r>
              <w:t>:</w:t>
            </w:r>
          </w:p>
        </w:tc>
        <w:tc>
          <w:tcPr>
            <w:tcW w:w="1987" w:type="dxa"/>
            <w:tcBorders>
              <w:top w:val="single" w:sz="4" w:space="0" w:color="000000"/>
              <w:bottom w:val="single" w:sz="4" w:space="0" w:color="000000"/>
            </w:tcBorders>
            <w:vAlign w:val="center"/>
          </w:tcPr>
          <w:p w:rsidR="0065599A" w:rsidRDefault="0065599A" w:rsidP="0065599A">
            <w:pPr>
              <w:tabs>
                <w:tab w:val="left" w:pos="7740"/>
              </w:tabs>
              <w:ind w:hanging="2"/>
            </w:pPr>
          </w:p>
        </w:tc>
      </w:tr>
      <w:tr w:rsidR="0065599A" w:rsidTr="0065599A">
        <w:tc>
          <w:tcPr>
            <w:tcW w:w="10916" w:type="dxa"/>
            <w:gridSpan w:val="4"/>
            <w:shd w:val="clear" w:color="auto" w:fill="DEEAF6"/>
            <w:vAlign w:val="center"/>
          </w:tcPr>
          <w:p w:rsidR="0065599A" w:rsidRDefault="0065599A" w:rsidP="0040503A">
            <w:pPr>
              <w:numPr>
                <w:ilvl w:val="0"/>
                <w:numId w:val="127"/>
              </w:numPr>
              <w:tabs>
                <w:tab w:val="left" w:pos="460"/>
              </w:tabs>
              <w:ind w:left="0" w:hanging="2"/>
              <w:rPr>
                <w:i/>
                <w:color w:val="008000"/>
              </w:rPr>
            </w:pPr>
            <w:r>
              <w:rPr>
                <w:b/>
              </w:rPr>
              <w:t>Умови розміщення по Вкладу «Генеральний депозит»</w:t>
            </w:r>
          </w:p>
        </w:tc>
      </w:tr>
      <w:tr w:rsidR="0065599A" w:rsidTr="0065599A">
        <w:tc>
          <w:tcPr>
            <w:tcW w:w="10916" w:type="dxa"/>
            <w:gridSpan w:val="4"/>
            <w:vAlign w:val="center"/>
          </w:tcPr>
          <w:p w:rsidR="0065599A" w:rsidRDefault="0065599A" w:rsidP="0065599A">
            <w:pPr>
              <w:ind w:hanging="2"/>
              <w:jc w:val="both"/>
              <w:rPr>
                <w:i/>
                <w:color w:val="008000"/>
              </w:rPr>
            </w:pPr>
            <w:r>
              <w:rPr>
                <w:color w:val="000000"/>
              </w:rPr>
              <w:t>Просимо АБ «УКРГАЗБАНК» розмістити Транш (Вклад) на відповідний субрахунок на умовах строкового банківського вкладу на наступних умовах:</w:t>
            </w:r>
          </w:p>
        </w:tc>
      </w:tr>
      <w:tr w:rsidR="0065599A" w:rsidTr="0065599A">
        <w:tc>
          <w:tcPr>
            <w:tcW w:w="4393" w:type="dxa"/>
            <w:gridSpan w:val="2"/>
            <w:vAlign w:val="center"/>
          </w:tcPr>
          <w:p w:rsidR="0065599A" w:rsidRDefault="0065599A" w:rsidP="0065599A">
            <w:pPr>
              <w:ind w:hanging="2"/>
            </w:pPr>
            <w:r>
              <w:t xml:space="preserve">2.1. Сума Траншу  </w:t>
            </w:r>
          </w:p>
        </w:tc>
        <w:tc>
          <w:tcPr>
            <w:tcW w:w="6523" w:type="dxa"/>
            <w:gridSpan w:val="2"/>
            <w:vAlign w:val="center"/>
          </w:tcPr>
          <w:p w:rsidR="0065599A" w:rsidRDefault="0065599A" w:rsidP="0065599A">
            <w:pPr>
              <w:ind w:hanging="2"/>
              <w:rPr>
                <w:i/>
                <w:color w:val="00B050"/>
                <w:u w:val="single"/>
              </w:rPr>
            </w:pPr>
            <w:r>
              <w:t xml:space="preserve"> </w:t>
            </w:r>
            <w:r>
              <w:rPr>
                <w:u w:val="single"/>
              </w:rPr>
              <w:t xml:space="preserve">          </w:t>
            </w:r>
            <w:r>
              <w:rPr>
                <w:i/>
                <w:color w:val="00B050"/>
                <w:u w:val="single"/>
              </w:rPr>
              <w:t>сума цифрами</w:t>
            </w:r>
            <w:r>
              <w:rPr>
                <w:i/>
                <w:u w:val="single"/>
              </w:rPr>
              <w:t xml:space="preserve"> (          </w:t>
            </w:r>
            <w:r>
              <w:rPr>
                <w:i/>
                <w:color w:val="00B050"/>
                <w:u w:val="single"/>
              </w:rPr>
              <w:t>сума прописом</w:t>
            </w:r>
            <w:r>
              <w:rPr>
                <w:u w:val="single"/>
              </w:rPr>
              <w:t xml:space="preserve">)                       </w:t>
            </w:r>
            <w:r>
              <w:rPr>
                <w:i/>
                <w:color w:val="00B050"/>
                <w:u w:val="single"/>
              </w:rPr>
              <w:t xml:space="preserve">  валюта</w:t>
            </w:r>
          </w:p>
          <w:p w:rsidR="0065599A" w:rsidRDefault="0065599A" w:rsidP="0065599A">
            <w:pPr>
              <w:ind w:hanging="2"/>
              <w:rPr>
                <w:i/>
                <w:color w:val="00B050"/>
                <w:u w:val="single"/>
              </w:rPr>
            </w:pPr>
            <w:r>
              <w:rPr>
                <w:i/>
                <w:color w:val="00B050"/>
                <w:u w:val="single"/>
              </w:rPr>
              <w:t>(мінімально: 1 000 гривень; 200 доларів США; 200 євро)</w:t>
            </w:r>
          </w:p>
          <w:p w:rsidR="0065599A" w:rsidRDefault="0065599A" w:rsidP="0065599A">
            <w:pPr>
              <w:spacing w:before="40" w:after="40"/>
              <w:ind w:hanging="2"/>
              <w:jc w:val="both"/>
            </w:pPr>
            <w:r>
              <w:t xml:space="preserve">При розміщенні Вкладу в іноземній валюті без наявності у Вкладника відкритого в Банку поточного рахунку у валюті Вкладу, мінімальна сума становить: 10 000,00 доларів США, 25 000,00 євро. </w:t>
            </w:r>
          </w:p>
          <w:p w:rsidR="0065599A" w:rsidRDefault="0065599A" w:rsidP="0065599A">
            <w:pPr>
              <w:ind w:hanging="2"/>
              <w:rPr>
                <w:i/>
                <w:color w:val="008000"/>
              </w:rPr>
            </w:pPr>
          </w:p>
        </w:tc>
      </w:tr>
      <w:tr w:rsidR="0065599A" w:rsidTr="0065599A">
        <w:tc>
          <w:tcPr>
            <w:tcW w:w="4393" w:type="dxa"/>
            <w:gridSpan w:val="2"/>
            <w:vAlign w:val="center"/>
          </w:tcPr>
          <w:p w:rsidR="0065599A" w:rsidRDefault="0065599A" w:rsidP="0065599A">
            <w:pPr>
              <w:ind w:hanging="2"/>
            </w:pPr>
            <w:r>
              <w:t xml:space="preserve">2.2. Строк розміщення Траншу </w:t>
            </w:r>
          </w:p>
        </w:tc>
        <w:tc>
          <w:tcPr>
            <w:tcW w:w="6523" w:type="dxa"/>
            <w:gridSpan w:val="2"/>
            <w:vAlign w:val="center"/>
          </w:tcPr>
          <w:p w:rsidR="0065599A" w:rsidRDefault="0065599A" w:rsidP="0065599A">
            <w:pPr>
              <w:ind w:hanging="2"/>
              <w:rPr>
                <w:i/>
              </w:rPr>
            </w:pPr>
            <w:r>
              <w:t xml:space="preserve">з __.__.____ по __.__.____ </w:t>
            </w:r>
          </w:p>
          <w:p w:rsidR="0065599A" w:rsidRDefault="0065599A" w:rsidP="0065599A">
            <w:pPr>
              <w:ind w:hanging="2"/>
              <w:rPr>
                <w:i/>
                <w:color w:val="00B050"/>
                <w:u w:val="single"/>
              </w:rPr>
            </w:pPr>
            <w:r>
              <w:rPr>
                <w:i/>
                <w:color w:val="00B050"/>
                <w:u w:val="single"/>
              </w:rPr>
              <w:t xml:space="preserve">для клієнтів МСБ від 3-х по 61 календарний день; </w:t>
            </w:r>
          </w:p>
          <w:p w:rsidR="0065599A" w:rsidRDefault="0065599A" w:rsidP="0065599A">
            <w:pPr>
              <w:ind w:hanging="2"/>
              <w:rPr>
                <w:i/>
                <w:color w:val="008000"/>
              </w:rPr>
            </w:pPr>
            <w:r>
              <w:rPr>
                <w:i/>
                <w:color w:val="00B050"/>
                <w:u w:val="single"/>
              </w:rPr>
              <w:t xml:space="preserve">для клієнтів КБ від 3-х по 365 календарних днів </w:t>
            </w:r>
          </w:p>
        </w:tc>
      </w:tr>
      <w:tr w:rsidR="0065599A" w:rsidTr="0065599A">
        <w:tc>
          <w:tcPr>
            <w:tcW w:w="4393" w:type="dxa"/>
            <w:gridSpan w:val="2"/>
            <w:vAlign w:val="center"/>
          </w:tcPr>
          <w:p w:rsidR="0065599A" w:rsidRDefault="0065599A" w:rsidP="0065599A">
            <w:pPr>
              <w:ind w:hanging="2"/>
            </w:pPr>
            <w:r>
              <w:t>2.3. Процентна ставка</w:t>
            </w:r>
          </w:p>
        </w:tc>
        <w:tc>
          <w:tcPr>
            <w:tcW w:w="6523" w:type="dxa"/>
            <w:gridSpan w:val="2"/>
            <w:vAlign w:val="center"/>
          </w:tcPr>
          <w:p w:rsidR="0065599A" w:rsidRDefault="0065599A" w:rsidP="0065599A">
            <w:pPr>
              <w:ind w:hanging="2"/>
              <w:rPr>
                <w:color w:val="008000"/>
              </w:rPr>
            </w:pPr>
            <w:r>
              <w:rPr>
                <w:i/>
                <w:color w:val="00B050"/>
                <w:u w:val="single"/>
              </w:rPr>
              <w:t>__,__%, або під визначену на Сайті Банку ставку на дату розміщення</w:t>
            </w:r>
          </w:p>
        </w:tc>
      </w:tr>
      <w:tr w:rsidR="0065599A" w:rsidTr="0065599A">
        <w:tc>
          <w:tcPr>
            <w:tcW w:w="4393" w:type="dxa"/>
            <w:gridSpan w:val="2"/>
            <w:vAlign w:val="center"/>
          </w:tcPr>
          <w:p w:rsidR="0065599A" w:rsidRDefault="0065599A" w:rsidP="0065599A">
            <w:pPr>
              <w:ind w:hanging="2"/>
            </w:pPr>
            <w:r>
              <w:t>2.4.</w:t>
            </w:r>
            <w:r w:rsidRPr="00CE05DC">
              <w:t xml:space="preserve"> Процентн</w:t>
            </w:r>
            <w:r>
              <w:t>а</w:t>
            </w:r>
            <w:r w:rsidRPr="00CE05DC">
              <w:t xml:space="preserve"> ставк</w:t>
            </w:r>
            <w:r>
              <w:t>а</w:t>
            </w:r>
            <w:r w:rsidRPr="00CE05DC">
              <w:t>, що застосовується у випадку накладення обмеження у вигляді обтяжень за</w:t>
            </w:r>
            <w:r w:rsidRPr="00CE05DC">
              <w:br/>
              <w:t>зобов’язаннями публічного або приватного характеру, та обмежень, визначених чинним</w:t>
            </w:r>
            <w:r>
              <w:t xml:space="preserve"> </w:t>
            </w:r>
            <w:r w:rsidRPr="00CE05DC">
              <w:t xml:space="preserve">законодавством на кошти на Депозитному рахунку, які знаходяться на ньому після дати повернення </w:t>
            </w:r>
            <w:r>
              <w:t>Траншу</w:t>
            </w:r>
            <w:r w:rsidRPr="00CE05DC">
              <w:t xml:space="preserve"> Банком, визначеної в Заяві</w:t>
            </w:r>
            <w:r>
              <w:t xml:space="preserve"> на розміщення траншу</w:t>
            </w:r>
            <w:r w:rsidRPr="00CE05DC">
              <w:t xml:space="preserve"> </w:t>
            </w:r>
          </w:p>
        </w:tc>
        <w:tc>
          <w:tcPr>
            <w:tcW w:w="6523" w:type="dxa"/>
            <w:gridSpan w:val="2"/>
            <w:vAlign w:val="center"/>
          </w:tcPr>
          <w:p w:rsidR="0065599A" w:rsidRDefault="0065599A" w:rsidP="0065599A">
            <w:pPr>
              <w:ind w:hanging="2"/>
            </w:pPr>
            <w:r w:rsidRPr="00CE05DC">
              <w:rPr>
                <w:i/>
                <w:iCs/>
                <w:color w:val="00B050"/>
              </w:rPr>
              <w:t>0,001 % річних</w:t>
            </w:r>
            <w:r w:rsidRPr="00CE05DC">
              <w:rPr>
                <w:color w:val="00B050"/>
              </w:rPr>
              <w:t xml:space="preserve"> </w:t>
            </w:r>
            <w:r w:rsidRPr="00CE05DC">
              <w:rPr>
                <w:i/>
                <w:iCs/>
                <w:color w:val="00B050"/>
              </w:rPr>
              <w:t>(в</w:t>
            </w:r>
            <w:r w:rsidRPr="00CE05DC">
              <w:rPr>
                <w:color w:val="00B050"/>
              </w:rPr>
              <w:t xml:space="preserve"> </w:t>
            </w:r>
            <w:r w:rsidRPr="00CE05DC">
              <w:rPr>
                <w:i/>
                <w:iCs/>
                <w:color w:val="00B050"/>
              </w:rPr>
              <w:t>разі зміни розміру ставки для таких випадків рішенням  КУАП, зазначається чинна процентна ставка на день укладення Заяви</w:t>
            </w:r>
            <w:r>
              <w:rPr>
                <w:i/>
                <w:iCs/>
                <w:color w:val="00B050"/>
              </w:rPr>
              <w:t xml:space="preserve"> на розміщення траншу</w:t>
            </w:r>
            <w:r w:rsidRPr="00CE05DC">
              <w:rPr>
                <w:i/>
                <w:iCs/>
                <w:color w:val="00B050"/>
              </w:rPr>
              <w:t>, що визначена рішенням КУАП для вкладів, строк яких закінчився, у випадку накладання обмежень, у вигляді обтяжень за зобов’язаннями публічного або приватного характеру, та обмежень, визначених чинним законодавством)</w:t>
            </w:r>
          </w:p>
        </w:tc>
      </w:tr>
      <w:tr w:rsidR="0065599A" w:rsidTr="0065599A">
        <w:tc>
          <w:tcPr>
            <w:tcW w:w="4393" w:type="dxa"/>
            <w:gridSpan w:val="2"/>
            <w:vAlign w:val="center"/>
          </w:tcPr>
          <w:p w:rsidR="0065599A" w:rsidRDefault="0065599A" w:rsidP="0065599A">
            <w:pPr>
              <w:ind w:hanging="2"/>
            </w:pPr>
            <w:r>
              <w:t>2.5. Номер поточного рахунку для здійснення Банком Дебетового переказу грошових коштів</w:t>
            </w:r>
          </w:p>
        </w:tc>
        <w:tc>
          <w:tcPr>
            <w:tcW w:w="6523" w:type="dxa"/>
            <w:gridSpan w:val="2"/>
            <w:vAlign w:val="center"/>
          </w:tcPr>
          <w:p w:rsidR="0065599A" w:rsidRDefault="0065599A" w:rsidP="0065599A">
            <w:pPr>
              <w:ind w:hanging="2"/>
            </w:pPr>
            <w:r>
              <w:t>UA ____________________.</w:t>
            </w:r>
          </w:p>
          <w:p w:rsidR="0065599A" w:rsidRDefault="0065599A" w:rsidP="0065599A">
            <w:pPr>
              <w:ind w:hanging="2"/>
              <w:jc w:val="both"/>
              <w:rPr>
                <w:color w:val="008000"/>
              </w:rPr>
            </w:pPr>
            <w:r>
              <w:rPr>
                <w:i/>
                <w:color w:val="00B050"/>
              </w:rPr>
              <w:t xml:space="preserve">&lt;у випадку якщо розміщення коштів здійснюватиметься з рахунку відкритого в іншому банку, зазначається прочерк &gt; </w:t>
            </w:r>
          </w:p>
        </w:tc>
      </w:tr>
      <w:tr w:rsidR="0065599A" w:rsidTr="0065599A">
        <w:tc>
          <w:tcPr>
            <w:tcW w:w="4393" w:type="dxa"/>
            <w:gridSpan w:val="2"/>
            <w:vAlign w:val="center"/>
          </w:tcPr>
          <w:p w:rsidR="0065599A" w:rsidRDefault="0065599A" w:rsidP="0065599A">
            <w:pPr>
              <w:ind w:hanging="2"/>
            </w:pPr>
            <w:r>
              <w:t xml:space="preserve">2.6. </w:t>
            </w:r>
            <w:r>
              <w:rPr>
                <w:color w:val="000000"/>
              </w:rPr>
              <w:t>Періодичність сплати нарахованих процентів за користування Траншем</w:t>
            </w:r>
          </w:p>
        </w:tc>
        <w:tc>
          <w:tcPr>
            <w:tcW w:w="6523" w:type="dxa"/>
            <w:gridSpan w:val="2"/>
            <w:vAlign w:val="center"/>
          </w:tcPr>
          <w:p w:rsidR="0065599A" w:rsidRPr="00EE3FE7" w:rsidRDefault="0065599A" w:rsidP="0065599A">
            <w:pPr>
              <w:ind w:hanging="2"/>
            </w:pPr>
            <w:r w:rsidRPr="00EE3FE7">
              <w:rPr>
                <w:i/>
                <w:color w:val="00B050"/>
              </w:rPr>
              <w:t>&lt; обирається, якщо Клієнт  віднесений до сегменту Малого та середнього бізнесу &gt;</w:t>
            </w:r>
            <w:r w:rsidRPr="00EE3FE7">
              <w:t xml:space="preserve">      </w:t>
            </w:r>
          </w:p>
          <w:p w:rsidR="0065599A" w:rsidRPr="00EE3FE7" w:rsidRDefault="0065599A" w:rsidP="0065599A">
            <w:pPr>
              <w:ind w:hanging="2"/>
              <w:rPr>
                <w:color w:val="000000"/>
              </w:rPr>
            </w:pPr>
            <w:r w:rsidRPr="00EE3FE7">
              <w:t>🗆    щомісяця</w:t>
            </w:r>
            <w:r w:rsidRPr="00EE3FE7">
              <w:rPr>
                <w:color w:val="000000"/>
              </w:rPr>
              <w:t xml:space="preserve">  </w:t>
            </w:r>
            <w:r w:rsidRPr="00EE3FE7">
              <w:t xml:space="preserve">      🗆    в кінці строку </w:t>
            </w:r>
            <w:r w:rsidRPr="00EE3FE7">
              <w:rPr>
                <w:color w:val="000000"/>
              </w:rPr>
              <w:t xml:space="preserve">  </w:t>
            </w:r>
          </w:p>
          <w:p w:rsidR="0065599A" w:rsidRPr="00EE3FE7" w:rsidRDefault="0065599A" w:rsidP="0065599A">
            <w:pPr>
              <w:ind w:hanging="2"/>
              <w:rPr>
                <w:color w:val="000000"/>
              </w:rPr>
            </w:pPr>
            <w:r w:rsidRPr="00EE3FE7">
              <w:rPr>
                <w:i/>
                <w:color w:val="00B050"/>
              </w:rPr>
              <w:t>(обрати  варіант)</w:t>
            </w:r>
          </w:p>
          <w:p w:rsidR="0065599A" w:rsidRPr="00EE3FE7" w:rsidRDefault="0065599A" w:rsidP="0065599A">
            <w:pPr>
              <w:ind w:hanging="2"/>
            </w:pPr>
            <w:r w:rsidRPr="00EE3FE7">
              <w:rPr>
                <w:i/>
                <w:color w:val="00B050"/>
              </w:rPr>
              <w:t>&lt; обирається, якщо Клієнт  віднесений до сегменту Корпоративного бізнесу &gt;</w:t>
            </w:r>
            <w:r w:rsidRPr="00EE3FE7">
              <w:t xml:space="preserve">      </w:t>
            </w:r>
          </w:p>
          <w:p w:rsidR="0065599A" w:rsidRPr="00EE3FE7" w:rsidRDefault="0065599A" w:rsidP="0065599A">
            <w:pPr>
              <w:ind w:hanging="2"/>
              <w:rPr>
                <w:color w:val="000000"/>
              </w:rPr>
            </w:pPr>
            <w:r w:rsidRPr="00EE3FE7">
              <w:t>🗆    щомісяця</w:t>
            </w:r>
            <w:r w:rsidRPr="00EE3FE7">
              <w:rPr>
                <w:color w:val="000000"/>
              </w:rPr>
              <w:t xml:space="preserve">  </w:t>
            </w:r>
            <w:r w:rsidRPr="00EE3FE7">
              <w:t xml:space="preserve">      🗆    в кінці строку </w:t>
            </w:r>
            <w:r w:rsidRPr="00EE3FE7">
              <w:rPr>
                <w:color w:val="000000"/>
              </w:rPr>
              <w:t xml:space="preserve">  </w:t>
            </w:r>
            <w:r w:rsidRPr="00EE3FE7">
              <w:t xml:space="preserve">🗆    капіталізація </w:t>
            </w:r>
            <w:r w:rsidRPr="00EE3FE7">
              <w:rPr>
                <w:color w:val="000000"/>
              </w:rPr>
              <w:t xml:space="preserve"> </w:t>
            </w:r>
          </w:p>
          <w:p w:rsidR="0065599A" w:rsidRDefault="0065599A" w:rsidP="0065599A">
            <w:pPr>
              <w:ind w:hanging="2"/>
              <w:rPr>
                <w:i/>
                <w:color w:val="008000"/>
              </w:rPr>
            </w:pPr>
            <w:r w:rsidRPr="00EE3FE7">
              <w:rPr>
                <w:i/>
                <w:color w:val="00B050"/>
              </w:rPr>
              <w:t>(обрати  варіант)</w:t>
            </w:r>
          </w:p>
        </w:tc>
      </w:tr>
      <w:tr w:rsidR="0065599A" w:rsidTr="0065599A">
        <w:trPr>
          <w:trHeight w:val="57"/>
        </w:trPr>
        <w:tc>
          <w:tcPr>
            <w:tcW w:w="4393" w:type="dxa"/>
            <w:gridSpan w:val="2"/>
            <w:vAlign w:val="center"/>
          </w:tcPr>
          <w:p w:rsidR="0065599A" w:rsidRDefault="0065599A" w:rsidP="0065599A">
            <w:pPr>
              <w:ind w:hanging="2"/>
            </w:pPr>
            <w:r>
              <w:t>2.7. Можливість поповнення Траншу</w:t>
            </w:r>
          </w:p>
        </w:tc>
        <w:tc>
          <w:tcPr>
            <w:tcW w:w="6523" w:type="dxa"/>
            <w:gridSpan w:val="2"/>
            <w:vAlign w:val="center"/>
          </w:tcPr>
          <w:p w:rsidR="0065599A" w:rsidRDefault="0065599A" w:rsidP="0065599A">
            <w:pPr>
              <w:ind w:hanging="2"/>
              <w:rPr>
                <w:color w:val="0000FF"/>
              </w:rPr>
            </w:pPr>
            <w:r>
              <w:t xml:space="preserve">Не передбачено </w:t>
            </w:r>
          </w:p>
        </w:tc>
      </w:tr>
      <w:tr w:rsidR="0065599A" w:rsidTr="0065599A">
        <w:tc>
          <w:tcPr>
            <w:tcW w:w="4393" w:type="dxa"/>
            <w:gridSpan w:val="2"/>
            <w:vAlign w:val="center"/>
          </w:tcPr>
          <w:p w:rsidR="0065599A" w:rsidRDefault="0065599A" w:rsidP="0065599A">
            <w:pPr>
              <w:ind w:hanging="2"/>
            </w:pPr>
            <w:r>
              <w:t>2.8. Можливість пролонгації Траншу</w:t>
            </w:r>
          </w:p>
        </w:tc>
        <w:tc>
          <w:tcPr>
            <w:tcW w:w="6523" w:type="dxa"/>
            <w:gridSpan w:val="2"/>
            <w:vAlign w:val="center"/>
          </w:tcPr>
          <w:p w:rsidR="0065599A" w:rsidRDefault="0065599A" w:rsidP="0065599A">
            <w:pPr>
              <w:ind w:hanging="2"/>
              <w:rPr>
                <w:color w:val="008000"/>
              </w:rPr>
            </w:pPr>
            <w:r>
              <w:t>Не передбачено</w:t>
            </w:r>
          </w:p>
        </w:tc>
      </w:tr>
      <w:tr w:rsidR="0065599A" w:rsidTr="0065599A">
        <w:trPr>
          <w:trHeight w:val="1068"/>
        </w:trPr>
        <w:tc>
          <w:tcPr>
            <w:tcW w:w="4393" w:type="dxa"/>
            <w:gridSpan w:val="2"/>
            <w:vMerge w:val="restart"/>
            <w:vAlign w:val="center"/>
          </w:tcPr>
          <w:p w:rsidR="0065599A" w:rsidRDefault="0065599A" w:rsidP="0065599A">
            <w:pPr>
              <w:tabs>
                <w:tab w:val="left" w:pos="7740"/>
              </w:tabs>
              <w:ind w:right="-108" w:hanging="2"/>
            </w:pPr>
            <w:r>
              <w:t xml:space="preserve">2.9. Реквізити рахунку для: </w:t>
            </w:r>
            <w:r>
              <w:rPr>
                <w:color w:val="000000"/>
              </w:rPr>
              <w:t xml:space="preserve"> </w:t>
            </w:r>
          </w:p>
        </w:tc>
        <w:tc>
          <w:tcPr>
            <w:tcW w:w="6523" w:type="dxa"/>
            <w:gridSpan w:val="2"/>
            <w:vAlign w:val="center"/>
          </w:tcPr>
          <w:p w:rsidR="0065599A" w:rsidRDefault="0065599A" w:rsidP="0065599A">
            <w:pPr>
              <w:ind w:hanging="2"/>
              <w:jc w:val="both"/>
              <w:rPr>
                <w:i/>
                <w:color w:val="00B050"/>
              </w:rPr>
            </w:pPr>
            <w:r>
              <w:rPr>
                <w:i/>
                <w:color w:val="00B050"/>
              </w:rPr>
              <w:t>&lt;варіант обирається якщо Транш в гривні, або якщо Транш в іноземній валюті та повернення коштів буде здійснюватись на рахунок відкритий в АБ «УКРГАЗБАНК» &gt;</w:t>
            </w:r>
          </w:p>
          <w:p w:rsidR="0065599A" w:rsidRDefault="0065599A" w:rsidP="0065599A">
            <w:pPr>
              <w:tabs>
                <w:tab w:val="left" w:pos="284"/>
              </w:tabs>
              <w:ind w:hanging="2"/>
              <w:rPr>
                <w:color w:val="000000"/>
              </w:rPr>
            </w:pPr>
            <w:r>
              <w:rPr>
                <w:color w:val="000000"/>
              </w:rPr>
              <w:t>Виплати процентів: №UA ____________________;</w:t>
            </w:r>
          </w:p>
          <w:p w:rsidR="0065599A" w:rsidRDefault="0065599A" w:rsidP="0065599A">
            <w:pPr>
              <w:tabs>
                <w:tab w:val="left" w:pos="284"/>
              </w:tabs>
              <w:ind w:hanging="2"/>
              <w:rPr>
                <w:color w:val="000000"/>
              </w:rPr>
            </w:pPr>
            <w:r>
              <w:rPr>
                <w:color w:val="000000"/>
              </w:rPr>
              <w:t>Виплати суми Траншу: № UA ____________________;</w:t>
            </w:r>
          </w:p>
          <w:p w:rsidR="0065599A" w:rsidRDefault="0065599A" w:rsidP="0065599A">
            <w:pPr>
              <w:ind w:hanging="2"/>
              <w:jc w:val="both"/>
              <w:rPr>
                <w:i/>
                <w:color w:val="00B050"/>
              </w:rPr>
            </w:pPr>
          </w:p>
          <w:p w:rsidR="0065599A" w:rsidRDefault="0065599A" w:rsidP="0065599A">
            <w:pPr>
              <w:ind w:hanging="2"/>
              <w:jc w:val="both"/>
              <w:rPr>
                <w:i/>
                <w:color w:val="00B050"/>
              </w:rPr>
            </w:pPr>
            <w:r>
              <w:rPr>
                <w:i/>
                <w:color w:val="00B050"/>
              </w:rPr>
              <w:t>&lt; варіант обирається якщо вклад  в  національній валюті та повернення коштів буде здійснюватись на рахунок відкритий в іншому банку &gt;</w:t>
            </w:r>
          </w:p>
          <w:p w:rsidR="0065599A" w:rsidRDefault="0065599A" w:rsidP="0065599A">
            <w:pPr>
              <w:ind w:hanging="2"/>
              <w:rPr>
                <w:color w:val="000000"/>
              </w:rPr>
            </w:pPr>
            <w:r>
              <w:rPr>
                <w:color w:val="000000"/>
              </w:rPr>
              <w:t>Виплати процентів в тому числі з моменту пролонгації: № UA_____________  відкритий в ___________ ;</w:t>
            </w:r>
          </w:p>
          <w:p w:rsidR="0065599A" w:rsidRDefault="0065599A" w:rsidP="0065599A">
            <w:pPr>
              <w:ind w:hanging="2"/>
              <w:rPr>
                <w:color w:val="000000"/>
              </w:rPr>
            </w:pPr>
            <w:r>
              <w:rPr>
                <w:color w:val="000000"/>
              </w:rPr>
              <w:t>Виплати суми Вкладу в тому числі з моменту пролонгації: № UA___________ , відкритий в ___________ .</w:t>
            </w:r>
          </w:p>
        </w:tc>
      </w:tr>
      <w:tr w:rsidR="0065599A" w:rsidTr="0065599A">
        <w:trPr>
          <w:trHeight w:val="2179"/>
        </w:trPr>
        <w:tc>
          <w:tcPr>
            <w:tcW w:w="4393" w:type="dxa"/>
            <w:gridSpan w:val="2"/>
            <w:vMerge/>
            <w:vAlign w:val="center"/>
          </w:tcPr>
          <w:p w:rsidR="0065599A" w:rsidRDefault="0065599A" w:rsidP="0065599A">
            <w:pPr>
              <w:widowControl w:val="0"/>
              <w:spacing w:line="276" w:lineRule="auto"/>
              <w:ind w:hanging="2"/>
              <w:rPr>
                <w:color w:val="008000"/>
              </w:rPr>
            </w:pPr>
          </w:p>
        </w:tc>
        <w:tc>
          <w:tcPr>
            <w:tcW w:w="6523" w:type="dxa"/>
            <w:gridSpan w:val="2"/>
            <w:tcBorders>
              <w:bottom w:val="single" w:sz="4" w:space="0" w:color="000000"/>
            </w:tcBorders>
            <w:vAlign w:val="center"/>
          </w:tcPr>
          <w:p w:rsidR="0065599A" w:rsidRDefault="0065599A" w:rsidP="0065599A">
            <w:pPr>
              <w:ind w:hanging="2"/>
              <w:jc w:val="both"/>
              <w:rPr>
                <w:i/>
                <w:color w:val="00B050"/>
              </w:rPr>
            </w:pPr>
            <w:r>
              <w:rPr>
                <w:i/>
                <w:color w:val="00B050"/>
              </w:rPr>
              <w:t>&lt; варіант обирається якщо Транш в іноземній валюті та повернення коштів буде здійснюватись на рахунок відкритий в іншому банку &gt;</w:t>
            </w:r>
          </w:p>
          <w:p w:rsidR="0065599A" w:rsidRDefault="0065599A" w:rsidP="0065599A">
            <w:pPr>
              <w:ind w:hanging="2"/>
              <w:jc w:val="both"/>
              <w:rPr>
                <w:i/>
                <w:color w:val="00B050"/>
              </w:rPr>
            </w:pPr>
            <w:r>
              <w:t>Виплати процентів</w:t>
            </w:r>
            <w:r>
              <w:rPr>
                <w:color w:val="0000FF"/>
              </w:rPr>
              <w:t xml:space="preserve"> </w:t>
            </w:r>
            <w:r>
              <w:t>та суми Траншу:</w:t>
            </w:r>
          </w:p>
          <w:p w:rsidR="0065599A" w:rsidRDefault="0065599A" w:rsidP="0065599A">
            <w:pPr>
              <w:ind w:hanging="2"/>
              <w:jc w:val="both"/>
              <w:rPr>
                <w:lang w:val="en-US"/>
              </w:rPr>
            </w:pPr>
            <w:r>
              <w:rPr>
                <w:lang w:val="en-US"/>
              </w:rPr>
              <w:t>Correspondent Bank/</w:t>
            </w:r>
            <w:r>
              <w:t>Банк</w:t>
            </w:r>
            <w:r>
              <w:rPr>
                <w:lang w:val="en-US"/>
              </w:rPr>
              <w:t xml:space="preserve"> </w:t>
            </w:r>
            <w:r>
              <w:t>кореспондент</w:t>
            </w:r>
            <w:r>
              <w:rPr>
                <w:lang w:val="en-US"/>
              </w:rPr>
              <w:t>:</w:t>
            </w:r>
          </w:p>
          <w:p w:rsidR="0065599A" w:rsidRDefault="0065599A" w:rsidP="0065599A">
            <w:pPr>
              <w:ind w:hanging="2"/>
              <w:jc w:val="both"/>
              <w:rPr>
                <w:lang w:val="en-US"/>
              </w:rPr>
            </w:pPr>
            <w:r>
              <w:rPr>
                <w:lang w:val="en-US"/>
              </w:rPr>
              <w:t>SWIFT code:</w:t>
            </w:r>
          </w:p>
          <w:p w:rsidR="0065599A" w:rsidRDefault="0065599A" w:rsidP="0065599A">
            <w:pPr>
              <w:ind w:hanging="2"/>
              <w:jc w:val="both"/>
              <w:rPr>
                <w:lang w:val="en-US"/>
              </w:rPr>
            </w:pPr>
            <w:r>
              <w:rPr>
                <w:lang w:val="en-US"/>
              </w:rPr>
              <w:t>Beneficiary Bank/</w:t>
            </w:r>
            <w:r>
              <w:t>Банк</w:t>
            </w:r>
            <w:r>
              <w:rPr>
                <w:lang w:val="en-US"/>
              </w:rPr>
              <w:t xml:space="preserve"> </w:t>
            </w:r>
            <w:r>
              <w:t>одержувача</w:t>
            </w:r>
            <w:r>
              <w:rPr>
                <w:lang w:val="en-US"/>
              </w:rPr>
              <w:t>:</w:t>
            </w:r>
          </w:p>
          <w:p w:rsidR="0065599A" w:rsidRDefault="0065599A" w:rsidP="0065599A">
            <w:pPr>
              <w:ind w:hanging="2"/>
              <w:jc w:val="both"/>
              <w:rPr>
                <w:lang w:val="en-US"/>
              </w:rPr>
            </w:pPr>
            <w:r>
              <w:rPr>
                <w:lang w:val="en-US"/>
              </w:rPr>
              <w:t xml:space="preserve">SWIFT code: </w:t>
            </w:r>
          </w:p>
          <w:p w:rsidR="0065599A" w:rsidRDefault="0065599A" w:rsidP="0065599A">
            <w:pPr>
              <w:ind w:hanging="2"/>
              <w:jc w:val="both"/>
            </w:pPr>
            <w:r>
              <w:t xml:space="preserve">Асс.№: </w:t>
            </w:r>
          </w:p>
          <w:p w:rsidR="0065599A" w:rsidRDefault="0065599A" w:rsidP="0065599A">
            <w:pPr>
              <w:ind w:hanging="2"/>
              <w:jc w:val="both"/>
            </w:pPr>
            <w:r>
              <w:t xml:space="preserve">Beneficiary:   </w:t>
            </w:r>
          </w:p>
          <w:p w:rsidR="0065599A" w:rsidRDefault="0065599A" w:rsidP="0065599A">
            <w:pPr>
              <w:ind w:hanging="2"/>
              <w:jc w:val="both"/>
            </w:pPr>
            <w:r>
              <w:t>Adress:</w:t>
            </w:r>
          </w:p>
        </w:tc>
      </w:tr>
      <w:tr w:rsidR="0065599A" w:rsidTr="0065599A">
        <w:tc>
          <w:tcPr>
            <w:tcW w:w="10916" w:type="dxa"/>
            <w:gridSpan w:val="4"/>
            <w:tcBorders>
              <w:bottom w:val="single" w:sz="4" w:space="0" w:color="000000"/>
            </w:tcBorders>
            <w:shd w:val="clear" w:color="auto" w:fill="DEEAF6"/>
            <w:vAlign w:val="center"/>
          </w:tcPr>
          <w:p w:rsidR="0065599A" w:rsidRDefault="0065599A" w:rsidP="0065599A">
            <w:pPr>
              <w:tabs>
                <w:tab w:val="left" w:pos="460"/>
              </w:tabs>
              <w:ind w:hanging="2"/>
              <w:rPr>
                <w:i/>
                <w:color w:val="008000"/>
              </w:rPr>
            </w:pPr>
            <w:r>
              <w:rPr>
                <w:b/>
              </w:rPr>
              <w:t xml:space="preserve">3. Інші умови </w:t>
            </w:r>
          </w:p>
        </w:tc>
      </w:tr>
      <w:tr w:rsidR="0065599A" w:rsidTr="0065599A">
        <w:tc>
          <w:tcPr>
            <w:tcW w:w="10916" w:type="dxa"/>
            <w:gridSpan w:val="4"/>
            <w:shd w:val="clear" w:color="auto" w:fill="FFFFFF"/>
            <w:vAlign w:val="center"/>
          </w:tcPr>
          <w:p w:rsidR="0065599A" w:rsidRDefault="0065599A" w:rsidP="0065599A">
            <w:pPr>
              <w:tabs>
                <w:tab w:val="left" w:pos="460"/>
              </w:tabs>
              <w:ind w:hanging="2"/>
              <w:rPr>
                <w:color w:val="000000"/>
              </w:rPr>
            </w:pPr>
            <w:r>
              <w:rPr>
                <w:color w:val="000000"/>
              </w:rPr>
              <w:lastRenderedPageBreak/>
              <w:t>3.1. Сторони погоджуються, що ця Заява на розміщення траншу за своєю юридичною силою прирівнюється до додаткової угоди до Договору банківського вкладу №_________________ від ___.____.20___р.</w:t>
            </w:r>
          </w:p>
          <w:p w:rsidR="0065599A" w:rsidRDefault="0065599A" w:rsidP="0065599A">
            <w:pPr>
              <w:ind w:hanging="2"/>
              <w:jc w:val="both"/>
              <w:rPr>
                <w:i/>
                <w:color w:val="00B050"/>
              </w:rPr>
            </w:pPr>
            <w:r>
              <w:rPr>
                <w:i/>
                <w:color w:val="00B050"/>
              </w:rPr>
              <w:t>&lt; наступний пункт додається якщо Транш в іноземній валюті та повернення коштів буде здійснюватись на рахунок відкритий в іншому банку &gt;</w:t>
            </w:r>
          </w:p>
          <w:p w:rsidR="0065599A" w:rsidRDefault="0065599A" w:rsidP="0065599A">
            <w:pPr>
              <w:tabs>
                <w:tab w:val="left" w:pos="-58"/>
              </w:tabs>
              <w:ind w:hanging="2"/>
              <w:jc w:val="both"/>
              <w:rPr>
                <w:b/>
              </w:rPr>
            </w:pPr>
            <w:r>
              <w:t>3.2. У випадку, якщо поточний рахунок Вкладника в іноземній валюті, на який Банк здійснює виплату процентів та суми Траншу відкритий не в Банку, а в іншій банківській установі Вкладник погоджується, що всі комісії банків-кореспондентів при зарахуванні суми Траншу та нарахованих процентів на поточний рахунок Вкладника в іноземній валюті в іншій банківській установі, утримуються банками –кореспондентами із суми Траншу та  суми нарахованих процентів.</w:t>
            </w:r>
          </w:p>
        </w:tc>
      </w:tr>
      <w:tr w:rsidR="0065599A" w:rsidTr="0065599A">
        <w:trPr>
          <w:trHeight w:val="870"/>
        </w:trPr>
        <w:tc>
          <w:tcPr>
            <w:tcW w:w="10916" w:type="dxa"/>
            <w:gridSpan w:val="4"/>
            <w:shd w:val="clear" w:color="auto" w:fill="FFFFFF"/>
            <w:vAlign w:val="center"/>
          </w:tcPr>
          <w:p w:rsidR="0065599A" w:rsidRDefault="0065599A" w:rsidP="0065599A">
            <w:pPr>
              <w:jc w:val="center"/>
              <w:rPr>
                <w:b/>
                <w:color w:val="000000"/>
                <w:u w:val="single"/>
              </w:rPr>
            </w:pPr>
            <w:r>
              <w:rPr>
                <w:b/>
                <w:color w:val="000000"/>
                <w:u w:val="single"/>
              </w:rPr>
              <w:t>4. ВІДМІТКИ КЛІЄНТА</w:t>
            </w:r>
          </w:p>
          <w:p w:rsidR="0065599A" w:rsidRDefault="0065599A" w:rsidP="0065599A">
            <w:pPr>
              <w:widowControl w:val="0"/>
              <w:spacing w:line="276" w:lineRule="auto"/>
              <w:ind w:hanging="2"/>
              <w:rPr>
                <w:b/>
              </w:rPr>
            </w:pPr>
          </w:p>
          <w:tbl>
            <w:tblPr>
              <w:tblStyle w:val="Style45"/>
              <w:tblW w:w="9781" w:type="dxa"/>
              <w:tblInd w:w="0" w:type="dxa"/>
              <w:tblLayout w:type="fixed"/>
              <w:tblLook w:val="04A0" w:firstRow="1" w:lastRow="0" w:firstColumn="1" w:lastColumn="0" w:noHBand="0" w:noVBand="1"/>
            </w:tblPr>
            <w:tblGrid>
              <w:gridCol w:w="3403"/>
              <w:gridCol w:w="283"/>
              <w:gridCol w:w="2693"/>
              <w:gridCol w:w="567"/>
              <w:gridCol w:w="2835"/>
            </w:tblGrid>
            <w:tr w:rsidR="0065599A" w:rsidTr="0065599A">
              <w:trPr>
                <w:cantSplit/>
              </w:trPr>
              <w:tc>
                <w:tcPr>
                  <w:tcW w:w="3403" w:type="dxa"/>
                  <w:tcBorders>
                    <w:top w:val="nil"/>
                    <w:left w:val="nil"/>
                    <w:bottom w:val="single" w:sz="4" w:space="0" w:color="000000"/>
                    <w:right w:val="nil"/>
                  </w:tcBorders>
                </w:tcPr>
                <w:p w:rsidR="0065599A" w:rsidRDefault="0065599A" w:rsidP="0065599A">
                  <w:pPr>
                    <w:ind w:firstLine="200"/>
                    <w:jc w:val="both"/>
                  </w:pPr>
                </w:p>
              </w:tc>
              <w:tc>
                <w:tcPr>
                  <w:tcW w:w="283" w:type="dxa"/>
                  <w:vMerge w:val="restart"/>
                </w:tcPr>
                <w:p w:rsidR="0065599A" w:rsidRDefault="0065599A" w:rsidP="0065599A">
                  <w:pPr>
                    <w:ind w:firstLine="200"/>
                    <w:jc w:val="both"/>
                  </w:pPr>
                </w:p>
              </w:tc>
              <w:tc>
                <w:tcPr>
                  <w:tcW w:w="2693" w:type="dxa"/>
                  <w:tcBorders>
                    <w:top w:val="nil"/>
                    <w:left w:val="nil"/>
                    <w:bottom w:val="single" w:sz="4" w:space="0" w:color="000000"/>
                    <w:right w:val="nil"/>
                  </w:tcBorders>
                </w:tcPr>
                <w:p w:rsidR="0065599A" w:rsidRDefault="0065599A" w:rsidP="0065599A">
                  <w:pPr>
                    <w:ind w:firstLine="200"/>
                    <w:jc w:val="both"/>
                  </w:pPr>
                </w:p>
              </w:tc>
              <w:tc>
                <w:tcPr>
                  <w:tcW w:w="567" w:type="dxa"/>
                  <w:vMerge w:val="restart"/>
                </w:tcPr>
                <w:p w:rsidR="0065599A" w:rsidRDefault="0065599A" w:rsidP="0065599A">
                  <w:pPr>
                    <w:ind w:firstLine="200"/>
                    <w:jc w:val="both"/>
                  </w:pPr>
                  <w:r>
                    <w:t xml:space="preserve">  </w:t>
                  </w:r>
                </w:p>
              </w:tc>
              <w:tc>
                <w:tcPr>
                  <w:tcW w:w="2835" w:type="dxa"/>
                  <w:tcBorders>
                    <w:top w:val="nil"/>
                    <w:left w:val="nil"/>
                    <w:bottom w:val="single" w:sz="4" w:space="0" w:color="000000"/>
                    <w:right w:val="nil"/>
                  </w:tcBorders>
                </w:tcPr>
                <w:p w:rsidR="0065599A" w:rsidRDefault="0065599A" w:rsidP="0065599A">
                  <w:pPr>
                    <w:ind w:firstLine="200"/>
                    <w:jc w:val="both"/>
                  </w:pPr>
                </w:p>
              </w:tc>
            </w:tr>
            <w:tr w:rsidR="0065599A" w:rsidTr="0065599A">
              <w:trPr>
                <w:cantSplit/>
                <w:trHeight w:val="81"/>
              </w:trPr>
              <w:tc>
                <w:tcPr>
                  <w:tcW w:w="3403" w:type="dxa"/>
                  <w:tcBorders>
                    <w:top w:val="single" w:sz="4" w:space="0" w:color="000000"/>
                    <w:left w:val="nil"/>
                    <w:bottom w:val="nil"/>
                    <w:right w:val="nil"/>
                  </w:tcBorders>
                </w:tcPr>
                <w:p w:rsidR="0065599A" w:rsidRDefault="0065599A" w:rsidP="0065599A">
                  <w:pPr>
                    <w:ind w:firstLine="200"/>
                    <w:jc w:val="center"/>
                    <w:rPr>
                      <w:i/>
                    </w:rPr>
                  </w:pPr>
                  <w:r>
                    <w:rPr>
                      <w:i/>
                    </w:rPr>
                    <w:t>(посада уповноваженої особи Вкладника)</w:t>
                  </w:r>
                </w:p>
              </w:tc>
              <w:tc>
                <w:tcPr>
                  <w:tcW w:w="283" w:type="dxa"/>
                  <w:vMerge/>
                </w:tcPr>
                <w:p w:rsidR="0065599A" w:rsidRDefault="0065599A" w:rsidP="0065599A">
                  <w:pPr>
                    <w:widowControl w:val="0"/>
                    <w:spacing w:line="276" w:lineRule="auto"/>
                    <w:ind w:firstLine="200"/>
                    <w:rPr>
                      <w:i/>
                    </w:rPr>
                  </w:pPr>
                </w:p>
              </w:tc>
              <w:tc>
                <w:tcPr>
                  <w:tcW w:w="2693" w:type="dxa"/>
                  <w:tcBorders>
                    <w:top w:val="single" w:sz="4" w:space="0" w:color="000000"/>
                    <w:left w:val="nil"/>
                    <w:bottom w:val="nil"/>
                    <w:right w:val="nil"/>
                  </w:tcBorders>
                </w:tcPr>
                <w:p w:rsidR="0065599A" w:rsidRDefault="0065599A" w:rsidP="0065599A">
                  <w:pPr>
                    <w:ind w:firstLine="200"/>
                    <w:jc w:val="center"/>
                    <w:rPr>
                      <w:i/>
                    </w:rPr>
                  </w:pPr>
                  <w:r>
                    <w:rPr>
                      <w:i/>
                    </w:rPr>
                    <w:t>(підпис/ЕП)</w:t>
                  </w:r>
                </w:p>
              </w:tc>
              <w:tc>
                <w:tcPr>
                  <w:tcW w:w="567" w:type="dxa"/>
                  <w:vMerge/>
                </w:tcPr>
                <w:p w:rsidR="0065599A" w:rsidRDefault="0065599A" w:rsidP="0065599A">
                  <w:pPr>
                    <w:widowControl w:val="0"/>
                    <w:spacing w:line="276" w:lineRule="auto"/>
                    <w:ind w:firstLine="200"/>
                    <w:rPr>
                      <w:i/>
                    </w:rPr>
                  </w:pPr>
                </w:p>
              </w:tc>
              <w:tc>
                <w:tcPr>
                  <w:tcW w:w="2835" w:type="dxa"/>
                  <w:tcBorders>
                    <w:top w:val="single" w:sz="4" w:space="0" w:color="000000"/>
                    <w:left w:val="nil"/>
                    <w:bottom w:val="nil"/>
                    <w:right w:val="nil"/>
                  </w:tcBorders>
                </w:tcPr>
                <w:p w:rsidR="0065599A" w:rsidRDefault="0065599A" w:rsidP="0065599A">
                  <w:pPr>
                    <w:ind w:firstLine="200"/>
                    <w:jc w:val="center"/>
                    <w:rPr>
                      <w:i/>
                    </w:rPr>
                  </w:pPr>
                  <w:r>
                    <w:rPr>
                      <w:i/>
                    </w:rPr>
                    <w:t>(Прізвище та ініціали)</w:t>
                  </w:r>
                </w:p>
              </w:tc>
            </w:tr>
          </w:tbl>
          <w:p w:rsidR="0065599A" w:rsidRDefault="0065599A" w:rsidP="0065599A">
            <w:pPr>
              <w:ind w:hanging="2"/>
              <w:jc w:val="both"/>
              <w:rPr>
                <w:b/>
              </w:rPr>
            </w:pPr>
            <w:r>
              <w:t xml:space="preserve">                        </w:t>
            </w:r>
            <w:r>
              <w:tab/>
            </w:r>
            <w:r>
              <w:tab/>
            </w:r>
            <w:r>
              <w:tab/>
            </w:r>
            <w:r>
              <w:tab/>
              <w:t xml:space="preserve">М.П. </w:t>
            </w:r>
            <w:r>
              <w:rPr>
                <w:i/>
              </w:rPr>
              <w:t>(за наявності)</w:t>
            </w:r>
          </w:p>
        </w:tc>
      </w:tr>
    </w:tbl>
    <w:p w:rsidR="0065599A" w:rsidRDefault="0065599A" w:rsidP="0065599A">
      <w:pPr>
        <w:pBdr>
          <w:bottom w:val="single" w:sz="12" w:space="1" w:color="000000"/>
        </w:pBdr>
        <w:ind w:hanging="2"/>
      </w:pPr>
    </w:p>
    <w:tbl>
      <w:tblPr>
        <w:tblStyle w:val="Style46"/>
        <w:tblW w:w="1091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16"/>
      </w:tblGrid>
      <w:tr w:rsidR="0065599A" w:rsidTr="0065599A">
        <w:trPr>
          <w:trHeight w:val="215"/>
        </w:trPr>
        <w:tc>
          <w:tcPr>
            <w:tcW w:w="10916" w:type="dxa"/>
            <w:tcBorders>
              <w:top w:val="single" w:sz="4" w:space="0" w:color="000000"/>
              <w:left w:val="single" w:sz="4" w:space="0" w:color="000000"/>
              <w:bottom w:val="single" w:sz="4" w:space="0" w:color="000000"/>
              <w:right w:val="single" w:sz="4" w:space="0" w:color="000000"/>
            </w:tcBorders>
          </w:tcPr>
          <w:p w:rsidR="0065599A" w:rsidRDefault="0065599A" w:rsidP="0065599A">
            <w:pPr>
              <w:tabs>
                <w:tab w:val="left" w:pos="7740"/>
              </w:tabs>
              <w:ind w:hanging="2"/>
              <w:jc w:val="center"/>
              <w:rPr>
                <w:b/>
              </w:rPr>
            </w:pPr>
          </w:p>
          <w:p w:rsidR="0065599A" w:rsidRDefault="0065599A" w:rsidP="0065599A">
            <w:pPr>
              <w:tabs>
                <w:tab w:val="left" w:pos="7740"/>
              </w:tabs>
              <w:ind w:hanging="2"/>
              <w:jc w:val="center"/>
              <w:rPr>
                <w:b/>
              </w:rPr>
            </w:pPr>
            <w:r>
              <w:rPr>
                <w:b/>
              </w:rPr>
              <w:t>5. Відмітки Банку</w:t>
            </w:r>
          </w:p>
          <w:p w:rsidR="0065599A" w:rsidRDefault="0065599A" w:rsidP="0065599A">
            <w:pPr>
              <w:ind w:hanging="2"/>
              <w:jc w:val="center"/>
              <w:rPr>
                <w:i/>
                <w:color w:val="00B050"/>
                <w:sz w:val="18"/>
                <w:szCs w:val="18"/>
              </w:rPr>
            </w:pPr>
            <w:r w:rsidRPr="00C4303B">
              <w:rPr>
                <w:i/>
                <w:color w:val="00B050"/>
              </w:rPr>
              <w:t>&lt;</w:t>
            </w:r>
            <w:r>
              <w:rPr>
                <w:i/>
                <w:color w:val="00B050"/>
                <w:sz w:val="18"/>
                <w:szCs w:val="18"/>
              </w:rPr>
              <w:t xml:space="preserve">Заповнюється в разі підписання Заяви на розміщення траншу на паперовому носії. При підписанні Заяви на розміщення траншу кваліфікованим електронним підписом цей розділ видаляється </w:t>
            </w:r>
            <w:r w:rsidRPr="00C4303B">
              <w:rPr>
                <w:i/>
                <w:color w:val="00B050"/>
              </w:rPr>
              <w:t>&gt;</w:t>
            </w:r>
          </w:p>
        </w:tc>
      </w:tr>
      <w:tr w:rsidR="0065599A" w:rsidTr="0065599A">
        <w:tc>
          <w:tcPr>
            <w:tcW w:w="10916" w:type="dxa"/>
            <w:shd w:val="clear" w:color="auto" w:fill="DEEAF6"/>
          </w:tcPr>
          <w:p w:rsidR="0065599A" w:rsidRDefault="0065599A" w:rsidP="0065599A">
            <w:pPr>
              <w:ind w:hanging="2"/>
              <w:jc w:val="both"/>
              <w:rPr>
                <w:b/>
                <w:color w:val="00B050"/>
              </w:rPr>
            </w:pPr>
            <w:r>
              <w:rPr>
                <w:b/>
              </w:rPr>
              <w:t xml:space="preserve">Заява прийнята Банком </w:t>
            </w:r>
          </w:p>
        </w:tc>
      </w:tr>
      <w:tr w:rsidR="0065599A" w:rsidTr="0065599A">
        <w:trPr>
          <w:trHeight w:val="1299"/>
        </w:trPr>
        <w:tc>
          <w:tcPr>
            <w:tcW w:w="10916" w:type="dxa"/>
            <w:tcBorders>
              <w:bottom w:val="single" w:sz="4" w:space="0" w:color="000000"/>
            </w:tcBorders>
          </w:tcPr>
          <w:p w:rsidR="0065599A" w:rsidRDefault="0065599A" w:rsidP="0065599A">
            <w:pPr>
              <w:ind w:hanging="2"/>
              <w:jc w:val="both"/>
            </w:pPr>
            <w:r>
              <w:t>«__» ______________________ 20___ р.                Субрахунок № _______________________.______. ____ валюта</w:t>
            </w:r>
          </w:p>
          <w:p w:rsidR="0065599A" w:rsidRDefault="0065599A" w:rsidP="0065599A">
            <w:pPr>
              <w:ind w:hanging="2"/>
              <w:jc w:val="both"/>
            </w:pPr>
          </w:p>
          <w:p w:rsidR="0065599A" w:rsidRDefault="0065599A" w:rsidP="0065599A">
            <w:pPr>
              <w:ind w:right="316" w:hanging="2"/>
              <w:jc w:val="both"/>
            </w:pPr>
            <w:r>
              <w:t>Посада відповідального виконавця Банку, який отримав Заяву ______________________________________________</w:t>
            </w:r>
          </w:p>
          <w:p w:rsidR="0065599A" w:rsidRDefault="0065599A" w:rsidP="0065599A">
            <w:pPr>
              <w:ind w:hanging="2"/>
              <w:jc w:val="both"/>
            </w:pPr>
          </w:p>
          <w:p w:rsidR="0065599A" w:rsidRDefault="0065599A" w:rsidP="0065599A">
            <w:pPr>
              <w:ind w:hanging="2"/>
              <w:jc w:val="both"/>
            </w:pPr>
            <w:r>
              <w:t xml:space="preserve">ПІБ __________________________________      _________________________           Відбиток штампа Банку </w:t>
            </w:r>
            <w:r>
              <w:rPr>
                <w:i/>
                <w:color w:val="00B050"/>
              </w:rPr>
              <w:t>&lt;для паперової форми Заяви&gt;</w:t>
            </w:r>
          </w:p>
          <w:p w:rsidR="0065599A" w:rsidRDefault="0065599A" w:rsidP="0065599A">
            <w:pPr>
              <w:ind w:hanging="2"/>
              <w:jc w:val="both"/>
              <w:rPr>
                <w:b/>
              </w:rPr>
            </w:pPr>
            <w:r>
              <w:t xml:space="preserve">                                                                                           (підпис</w:t>
            </w:r>
            <w:r>
              <w:rPr>
                <w:i/>
              </w:rPr>
              <w:t>/ЕП</w:t>
            </w:r>
            <w:r>
              <w:t>)</w:t>
            </w:r>
          </w:p>
        </w:tc>
      </w:tr>
      <w:tr w:rsidR="0065599A" w:rsidTr="0065599A">
        <w:tc>
          <w:tcPr>
            <w:tcW w:w="10916" w:type="dxa"/>
            <w:shd w:val="clear" w:color="auto" w:fill="DEEAF6"/>
          </w:tcPr>
          <w:p w:rsidR="0065599A" w:rsidRDefault="0065599A" w:rsidP="0065599A">
            <w:pPr>
              <w:tabs>
                <w:tab w:val="left" w:pos="7740"/>
              </w:tabs>
              <w:ind w:right="34" w:hanging="2"/>
              <w:jc w:val="both"/>
              <w:rPr>
                <w:i/>
                <w:color w:val="00B050"/>
                <w:sz w:val="16"/>
                <w:szCs w:val="16"/>
              </w:rPr>
            </w:pPr>
            <w:r>
              <w:rPr>
                <w:b/>
              </w:rPr>
              <w:t>Заяву відхилено Банком</w:t>
            </w:r>
            <w:r>
              <w:rPr>
                <w:i/>
                <w:color w:val="00B050"/>
                <w:sz w:val="16"/>
                <w:szCs w:val="16"/>
              </w:rPr>
              <w:t>&lt; в разі відсутності причини відхилення Банком Клопотання, розділ видаляється&gt;</w:t>
            </w:r>
          </w:p>
        </w:tc>
      </w:tr>
      <w:tr w:rsidR="0065599A" w:rsidTr="0065599A">
        <w:trPr>
          <w:trHeight w:val="1451"/>
        </w:trPr>
        <w:tc>
          <w:tcPr>
            <w:tcW w:w="10916" w:type="dxa"/>
          </w:tcPr>
          <w:p w:rsidR="0065599A" w:rsidRDefault="0065599A" w:rsidP="0065599A">
            <w:pPr>
              <w:ind w:hanging="2"/>
              <w:jc w:val="both"/>
            </w:pPr>
            <w:r>
              <w:t>«__» ______________________ 20___ р.</w:t>
            </w:r>
          </w:p>
          <w:p w:rsidR="0065599A" w:rsidRDefault="0065599A" w:rsidP="0065599A">
            <w:pPr>
              <w:ind w:hanging="2"/>
            </w:pPr>
            <w:r>
              <w:t>Причина відхилення Заяви  ____________________________________________________________________________________________</w:t>
            </w:r>
          </w:p>
          <w:p w:rsidR="0065599A" w:rsidRDefault="0065599A" w:rsidP="0065599A">
            <w:pPr>
              <w:ind w:hanging="2"/>
              <w:jc w:val="both"/>
            </w:pPr>
          </w:p>
          <w:p w:rsidR="0065599A" w:rsidRDefault="0065599A" w:rsidP="0065599A">
            <w:pPr>
              <w:ind w:hanging="2"/>
              <w:jc w:val="both"/>
            </w:pPr>
            <w:r>
              <w:t>Посада відповідального виконавця Банку, який отримав Заяву ______________________________________________</w:t>
            </w:r>
          </w:p>
          <w:p w:rsidR="0065599A" w:rsidRDefault="0065599A" w:rsidP="0065599A">
            <w:pPr>
              <w:ind w:hanging="2"/>
              <w:jc w:val="both"/>
            </w:pPr>
          </w:p>
          <w:p w:rsidR="0065599A" w:rsidRDefault="0065599A" w:rsidP="0065599A">
            <w:pPr>
              <w:ind w:hanging="2"/>
              <w:jc w:val="both"/>
            </w:pPr>
            <w:r>
              <w:t xml:space="preserve">ПІБ __________________________________      _________________________           Відбиток штампа Банку </w:t>
            </w:r>
            <w:r>
              <w:rPr>
                <w:i/>
                <w:color w:val="00B050"/>
              </w:rPr>
              <w:t>&lt;для паперової форми Заяви&gt;</w:t>
            </w:r>
          </w:p>
          <w:p w:rsidR="0065599A" w:rsidRDefault="0065599A" w:rsidP="0065599A">
            <w:pPr>
              <w:ind w:hanging="2"/>
              <w:jc w:val="both"/>
            </w:pPr>
            <w:r>
              <w:t xml:space="preserve">                                                                                           (підпис</w:t>
            </w:r>
            <w:r>
              <w:rPr>
                <w:i/>
              </w:rPr>
              <w:t>/ЕП</w:t>
            </w:r>
            <w:r>
              <w:t>)</w:t>
            </w:r>
          </w:p>
        </w:tc>
      </w:tr>
    </w:tbl>
    <w:p w:rsidR="0065599A" w:rsidRDefault="0065599A" w:rsidP="0065599A">
      <w:pPr>
        <w:keepNext/>
        <w:ind w:hanging="2"/>
      </w:pPr>
      <w:r>
        <w:t xml:space="preserve"> </w:t>
      </w:r>
      <w:r>
        <w:rPr>
          <w:sz w:val="16"/>
          <w:szCs w:val="16"/>
        </w:rPr>
        <w:t xml:space="preserve"> </w:t>
      </w:r>
      <w:r>
        <w:rPr>
          <w:i/>
          <w:color w:val="00B050"/>
          <w:sz w:val="16"/>
          <w:szCs w:val="16"/>
        </w:rPr>
        <w:t>&lt;для паперової форми Заяви&gt;</w:t>
      </w:r>
      <w:r>
        <w:t xml:space="preserve">   </w:t>
      </w:r>
    </w:p>
    <w:p w:rsidR="0065599A" w:rsidRDefault="0065599A" w:rsidP="0065599A">
      <w:pPr>
        <w:keepNext/>
        <w:ind w:hanging="2"/>
      </w:pPr>
      <w:r>
        <w:t xml:space="preserve">Примірник Заяви отримав: ________________ ____________________ ________________________ </w:t>
      </w:r>
    </w:p>
    <w:p w:rsidR="0065599A" w:rsidRDefault="0065599A" w:rsidP="0065599A">
      <w:pPr>
        <w:keepNext/>
        <w:ind w:hanging="2"/>
        <w:rPr>
          <w:b/>
        </w:rPr>
      </w:pPr>
      <w:r>
        <w:rPr>
          <w:i/>
        </w:rPr>
        <w:t xml:space="preserve">                                                      (дата)                       (підпис)                            (прізвище та ініціали)</w:t>
      </w:r>
    </w:p>
    <w:p w:rsidR="0065599A" w:rsidRDefault="0065599A" w:rsidP="0065599A">
      <w:pPr>
        <w:ind w:hanging="2"/>
        <w:jc w:val="both"/>
        <w:rPr>
          <w:b/>
        </w:rPr>
      </w:pPr>
    </w:p>
    <w:p w:rsidR="0065599A" w:rsidRDefault="0065599A" w:rsidP="0065599A">
      <w:pPr>
        <w:ind w:left="1" w:hanging="3"/>
        <w:jc w:val="both"/>
        <w:rPr>
          <w:color w:val="000000"/>
          <w:sz w:val="28"/>
          <w:szCs w:val="28"/>
        </w:rPr>
      </w:pPr>
    </w:p>
    <w:p w:rsidR="0065599A" w:rsidRDefault="0065599A" w:rsidP="006076E1">
      <w:pPr>
        <w:autoSpaceDE w:val="0"/>
        <w:autoSpaceDN w:val="0"/>
        <w:adjustRightInd w:val="0"/>
        <w:rPr>
          <w:rFonts w:eastAsiaTheme="minorHAnsi"/>
          <w:color w:val="000000"/>
          <w:sz w:val="24"/>
          <w:szCs w:val="24"/>
          <w:lang w:eastAsia="en-US"/>
        </w:rPr>
      </w:pPr>
    </w:p>
    <w:p w:rsidR="0063126F" w:rsidRDefault="0063126F" w:rsidP="006076E1">
      <w:pPr>
        <w:autoSpaceDE w:val="0"/>
        <w:autoSpaceDN w:val="0"/>
        <w:adjustRightInd w:val="0"/>
        <w:rPr>
          <w:rFonts w:eastAsiaTheme="minorHAnsi"/>
          <w:color w:val="000000"/>
          <w:sz w:val="24"/>
          <w:szCs w:val="24"/>
          <w:lang w:eastAsia="en-US"/>
        </w:rPr>
      </w:pPr>
    </w:p>
    <w:p w:rsidR="0063126F" w:rsidRDefault="0063126F" w:rsidP="006076E1">
      <w:pPr>
        <w:autoSpaceDE w:val="0"/>
        <w:autoSpaceDN w:val="0"/>
        <w:adjustRightInd w:val="0"/>
        <w:rPr>
          <w:rFonts w:eastAsiaTheme="minorHAnsi"/>
          <w:color w:val="000000"/>
          <w:sz w:val="24"/>
          <w:szCs w:val="24"/>
          <w:lang w:eastAsia="en-US"/>
        </w:rPr>
      </w:pPr>
    </w:p>
    <w:p w:rsidR="0063126F" w:rsidRDefault="0063126F" w:rsidP="006076E1">
      <w:pPr>
        <w:autoSpaceDE w:val="0"/>
        <w:autoSpaceDN w:val="0"/>
        <w:adjustRightInd w:val="0"/>
        <w:rPr>
          <w:rFonts w:eastAsiaTheme="minorHAnsi"/>
          <w:color w:val="000000"/>
          <w:sz w:val="24"/>
          <w:szCs w:val="24"/>
          <w:lang w:eastAsia="en-US"/>
        </w:rPr>
      </w:pPr>
    </w:p>
    <w:p w:rsidR="0063126F" w:rsidRDefault="0063126F" w:rsidP="006076E1">
      <w:pPr>
        <w:autoSpaceDE w:val="0"/>
        <w:autoSpaceDN w:val="0"/>
        <w:adjustRightInd w:val="0"/>
        <w:rPr>
          <w:rFonts w:eastAsiaTheme="minorHAnsi"/>
          <w:color w:val="000000"/>
          <w:sz w:val="24"/>
          <w:szCs w:val="24"/>
          <w:lang w:eastAsia="en-US"/>
        </w:rPr>
      </w:pPr>
    </w:p>
    <w:p w:rsidR="0063126F" w:rsidRDefault="0063126F" w:rsidP="006076E1">
      <w:pPr>
        <w:autoSpaceDE w:val="0"/>
        <w:autoSpaceDN w:val="0"/>
        <w:adjustRightInd w:val="0"/>
        <w:rPr>
          <w:rFonts w:eastAsiaTheme="minorHAnsi"/>
          <w:color w:val="000000"/>
          <w:sz w:val="24"/>
          <w:szCs w:val="24"/>
          <w:lang w:eastAsia="en-US"/>
        </w:rPr>
      </w:pPr>
    </w:p>
    <w:p w:rsidR="0063126F" w:rsidRDefault="0063126F" w:rsidP="006076E1">
      <w:pPr>
        <w:autoSpaceDE w:val="0"/>
        <w:autoSpaceDN w:val="0"/>
        <w:adjustRightInd w:val="0"/>
        <w:rPr>
          <w:rFonts w:eastAsiaTheme="minorHAnsi"/>
          <w:color w:val="000000"/>
          <w:sz w:val="24"/>
          <w:szCs w:val="24"/>
          <w:lang w:eastAsia="en-US"/>
        </w:rPr>
      </w:pPr>
    </w:p>
    <w:p w:rsidR="0063126F" w:rsidRDefault="0063126F" w:rsidP="006076E1">
      <w:pPr>
        <w:autoSpaceDE w:val="0"/>
        <w:autoSpaceDN w:val="0"/>
        <w:adjustRightInd w:val="0"/>
        <w:rPr>
          <w:rFonts w:eastAsiaTheme="minorHAnsi"/>
          <w:color w:val="000000"/>
          <w:sz w:val="24"/>
          <w:szCs w:val="24"/>
          <w:lang w:eastAsia="en-US"/>
        </w:rPr>
      </w:pPr>
    </w:p>
    <w:p w:rsidR="0063126F" w:rsidRDefault="0063126F" w:rsidP="006076E1">
      <w:pPr>
        <w:autoSpaceDE w:val="0"/>
        <w:autoSpaceDN w:val="0"/>
        <w:adjustRightInd w:val="0"/>
        <w:rPr>
          <w:rFonts w:eastAsiaTheme="minorHAnsi"/>
          <w:color w:val="000000"/>
          <w:sz w:val="24"/>
          <w:szCs w:val="24"/>
          <w:lang w:eastAsia="en-US"/>
        </w:rPr>
      </w:pPr>
    </w:p>
    <w:p w:rsidR="0063126F" w:rsidRDefault="0063126F" w:rsidP="006076E1">
      <w:pPr>
        <w:autoSpaceDE w:val="0"/>
        <w:autoSpaceDN w:val="0"/>
        <w:adjustRightInd w:val="0"/>
        <w:rPr>
          <w:rFonts w:eastAsiaTheme="minorHAnsi"/>
          <w:color w:val="000000"/>
          <w:sz w:val="24"/>
          <w:szCs w:val="24"/>
          <w:lang w:eastAsia="en-US"/>
        </w:rPr>
      </w:pPr>
    </w:p>
    <w:p w:rsidR="0065355C" w:rsidRDefault="0065355C" w:rsidP="006076E1">
      <w:pPr>
        <w:autoSpaceDE w:val="0"/>
        <w:autoSpaceDN w:val="0"/>
        <w:adjustRightInd w:val="0"/>
        <w:rPr>
          <w:rFonts w:eastAsiaTheme="minorHAnsi"/>
          <w:color w:val="000000"/>
          <w:sz w:val="24"/>
          <w:szCs w:val="24"/>
          <w:lang w:eastAsia="en-US"/>
        </w:rPr>
      </w:pPr>
    </w:p>
    <w:p w:rsidR="0065355C" w:rsidRDefault="0065355C" w:rsidP="006076E1">
      <w:pPr>
        <w:autoSpaceDE w:val="0"/>
        <w:autoSpaceDN w:val="0"/>
        <w:adjustRightInd w:val="0"/>
        <w:rPr>
          <w:rFonts w:eastAsiaTheme="minorHAnsi"/>
          <w:color w:val="000000"/>
          <w:sz w:val="24"/>
          <w:szCs w:val="24"/>
          <w:lang w:eastAsia="en-US"/>
        </w:rPr>
      </w:pPr>
    </w:p>
    <w:p w:rsidR="0065355C" w:rsidRDefault="0065355C" w:rsidP="006076E1">
      <w:pPr>
        <w:autoSpaceDE w:val="0"/>
        <w:autoSpaceDN w:val="0"/>
        <w:adjustRightInd w:val="0"/>
        <w:rPr>
          <w:rFonts w:eastAsiaTheme="minorHAnsi"/>
          <w:color w:val="000000"/>
          <w:sz w:val="24"/>
          <w:szCs w:val="24"/>
          <w:lang w:eastAsia="en-US"/>
        </w:rPr>
      </w:pPr>
    </w:p>
    <w:p w:rsidR="0065355C" w:rsidRDefault="0065355C" w:rsidP="006076E1">
      <w:pPr>
        <w:autoSpaceDE w:val="0"/>
        <w:autoSpaceDN w:val="0"/>
        <w:adjustRightInd w:val="0"/>
        <w:rPr>
          <w:rFonts w:eastAsiaTheme="minorHAnsi"/>
          <w:color w:val="000000"/>
          <w:sz w:val="24"/>
          <w:szCs w:val="24"/>
          <w:lang w:eastAsia="en-US"/>
        </w:rPr>
      </w:pPr>
    </w:p>
    <w:p w:rsidR="0065355C" w:rsidRDefault="0065355C" w:rsidP="006076E1">
      <w:pPr>
        <w:autoSpaceDE w:val="0"/>
        <w:autoSpaceDN w:val="0"/>
        <w:adjustRightInd w:val="0"/>
        <w:rPr>
          <w:rFonts w:eastAsiaTheme="minorHAnsi"/>
          <w:color w:val="000000"/>
          <w:sz w:val="24"/>
          <w:szCs w:val="24"/>
          <w:lang w:eastAsia="en-US"/>
        </w:rPr>
      </w:pPr>
    </w:p>
    <w:p w:rsidR="0065355C" w:rsidRDefault="0065355C" w:rsidP="006076E1">
      <w:pPr>
        <w:autoSpaceDE w:val="0"/>
        <w:autoSpaceDN w:val="0"/>
        <w:adjustRightInd w:val="0"/>
        <w:rPr>
          <w:rFonts w:eastAsiaTheme="minorHAnsi"/>
          <w:color w:val="000000"/>
          <w:sz w:val="24"/>
          <w:szCs w:val="24"/>
          <w:lang w:eastAsia="en-US"/>
        </w:rPr>
      </w:pPr>
    </w:p>
    <w:p w:rsidR="0065355C" w:rsidRDefault="0065355C" w:rsidP="006076E1">
      <w:pPr>
        <w:autoSpaceDE w:val="0"/>
        <w:autoSpaceDN w:val="0"/>
        <w:adjustRightInd w:val="0"/>
        <w:rPr>
          <w:rFonts w:eastAsiaTheme="minorHAnsi"/>
          <w:color w:val="000000"/>
          <w:sz w:val="24"/>
          <w:szCs w:val="24"/>
          <w:lang w:eastAsia="en-US"/>
        </w:rPr>
      </w:pPr>
    </w:p>
    <w:p w:rsidR="0065355C" w:rsidRDefault="0065355C" w:rsidP="006076E1">
      <w:pPr>
        <w:autoSpaceDE w:val="0"/>
        <w:autoSpaceDN w:val="0"/>
        <w:adjustRightInd w:val="0"/>
        <w:rPr>
          <w:rFonts w:eastAsiaTheme="minorHAnsi"/>
          <w:color w:val="000000"/>
          <w:sz w:val="24"/>
          <w:szCs w:val="24"/>
          <w:lang w:eastAsia="en-US"/>
        </w:rPr>
      </w:pPr>
    </w:p>
    <w:p w:rsidR="0065355C" w:rsidRDefault="0065355C" w:rsidP="006076E1">
      <w:pPr>
        <w:autoSpaceDE w:val="0"/>
        <w:autoSpaceDN w:val="0"/>
        <w:adjustRightInd w:val="0"/>
        <w:rPr>
          <w:rFonts w:eastAsiaTheme="minorHAnsi"/>
          <w:color w:val="000000"/>
          <w:sz w:val="24"/>
          <w:szCs w:val="24"/>
          <w:lang w:eastAsia="en-US"/>
        </w:rPr>
      </w:pPr>
    </w:p>
    <w:p w:rsidR="0063126F" w:rsidRDefault="0063126F" w:rsidP="006076E1">
      <w:pPr>
        <w:autoSpaceDE w:val="0"/>
        <w:autoSpaceDN w:val="0"/>
        <w:adjustRightInd w:val="0"/>
        <w:rPr>
          <w:rFonts w:eastAsiaTheme="minorHAnsi"/>
          <w:color w:val="000000"/>
          <w:sz w:val="24"/>
          <w:szCs w:val="24"/>
          <w:lang w:eastAsia="en-US"/>
        </w:rPr>
      </w:pPr>
    </w:p>
    <w:p w:rsidR="00CF22E8" w:rsidRDefault="00CF22E8" w:rsidP="00FA5F12">
      <w:pPr>
        <w:tabs>
          <w:tab w:val="left" w:pos="6170"/>
        </w:tabs>
        <w:autoSpaceDE w:val="0"/>
        <w:autoSpaceDN w:val="0"/>
        <w:adjustRightInd w:val="0"/>
        <w:rPr>
          <w:rFonts w:eastAsiaTheme="minorHAnsi"/>
          <w:color w:val="000000"/>
          <w:sz w:val="24"/>
          <w:szCs w:val="24"/>
          <w:lang w:eastAsia="en-US"/>
        </w:rPr>
      </w:pPr>
    </w:p>
    <w:p w:rsidR="009D56B7" w:rsidRDefault="009D56B7" w:rsidP="0065355C">
      <w:pPr>
        <w:tabs>
          <w:tab w:val="center" w:pos="4819"/>
          <w:tab w:val="right" w:pos="9639"/>
        </w:tabs>
        <w:ind w:hanging="2"/>
        <w:jc w:val="right"/>
        <w:rPr>
          <w:ins w:id="7" w:author="Данилюк Ірина Володимирівна" w:date="2025-09-30T16:55:00Z"/>
          <w:i/>
          <w:color w:val="000000"/>
        </w:rPr>
      </w:pPr>
    </w:p>
    <w:p w:rsidR="009D56B7" w:rsidRDefault="009D56B7" w:rsidP="0065355C">
      <w:pPr>
        <w:tabs>
          <w:tab w:val="center" w:pos="4819"/>
          <w:tab w:val="right" w:pos="9639"/>
        </w:tabs>
        <w:ind w:hanging="2"/>
        <w:jc w:val="right"/>
        <w:rPr>
          <w:ins w:id="8" w:author="Данилюк Ірина Володимирівна" w:date="2025-09-30T16:55:00Z"/>
          <w:i/>
          <w:color w:val="000000"/>
        </w:rPr>
      </w:pPr>
    </w:p>
    <w:p w:rsidR="009D56B7" w:rsidRDefault="009D56B7" w:rsidP="0065355C">
      <w:pPr>
        <w:tabs>
          <w:tab w:val="center" w:pos="4819"/>
          <w:tab w:val="right" w:pos="9639"/>
        </w:tabs>
        <w:ind w:hanging="2"/>
        <w:jc w:val="right"/>
        <w:rPr>
          <w:ins w:id="9" w:author="Данилюк Ірина Володимирівна" w:date="2025-09-30T16:55:00Z"/>
          <w:i/>
          <w:color w:val="000000"/>
        </w:rPr>
      </w:pPr>
    </w:p>
    <w:p w:rsidR="0065355C" w:rsidRDefault="0065355C" w:rsidP="0065355C">
      <w:pPr>
        <w:tabs>
          <w:tab w:val="center" w:pos="4819"/>
          <w:tab w:val="right" w:pos="9639"/>
        </w:tabs>
        <w:ind w:hanging="2"/>
        <w:jc w:val="right"/>
        <w:rPr>
          <w:i/>
          <w:color w:val="000000"/>
        </w:rPr>
      </w:pPr>
      <w:r>
        <w:rPr>
          <w:i/>
          <w:color w:val="000000"/>
        </w:rPr>
        <w:t xml:space="preserve">Додаток 4 до Змін протоколу бізнес-комітету АБ «УКРГАЗБАНК»   </w:t>
      </w:r>
    </w:p>
    <w:p w:rsidR="0065355C" w:rsidRPr="0065355C" w:rsidRDefault="0065355C" w:rsidP="0065355C">
      <w:pPr>
        <w:tabs>
          <w:tab w:val="left" w:pos="6170"/>
        </w:tabs>
        <w:autoSpaceDE w:val="0"/>
        <w:autoSpaceDN w:val="0"/>
        <w:adjustRightInd w:val="0"/>
        <w:jc w:val="right"/>
        <w:rPr>
          <w:rFonts w:eastAsiaTheme="minorHAnsi"/>
          <w:color w:val="000000"/>
          <w:sz w:val="24"/>
          <w:szCs w:val="24"/>
          <w:lang w:val="uk-UA" w:eastAsia="en-US"/>
        </w:rPr>
      </w:pPr>
      <w:r>
        <w:rPr>
          <w:i/>
          <w:color w:val="000000"/>
        </w:rPr>
        <w:t>№</w:t>
      </w:r>
      <w:r w:rsidRPr="0065355C">
        <w:t xml:space="preserve"> </w:t>
      </w:r>
      <w:r w:rsidRPr="00783E33">
        <w:rPr>
          <w:i/>
          <w:color w:val="000000"/>
        </w:rPr>
        <w:t xml:space="preserve">117/1 </w:t>
      </w:r>
      <w:r>
        <w:rPr>
          <w:i/>
          <w:color w:val="000000"/>
        </w:rPr>
        <w:t xml:space="preserve">від </w:t>
      </w:r>
      <w:r>
        <w:rPr>
          <w:i/>
          <w:color w:val="000000"/>
          <w:lang w:val="uk-UA"/>
        </w:rPr>
        <w:t>26.09.2025</w:t>
      </w:r>
    </w:p>
    <w:p w:rsidR="0063126F" w:rsidRDefault="0063126F" w:rsidP="0065355C">
      <w:pPr>
        <w:autoSpaceDE w:val="0"/>
        <w:autoSpaceDN w:val="0"/>
        <w:adjustRightInd w:val="0"/>
        <w:jc w:val="right"/>
        <w:rPr>
          <w:rFonts w:eastAsiaTheme="minorHAnsi"/>
          <w:color w:val="000000"/>
          <w:sz w:val="24"/>
          <w:szCs w:val="24"/>
          <w:lang w:eastAsia="en-US"/>
        </w:rPr>
      </w:pPr>
    </w:p>
    <w:p w:rsidR="0063126F" w:rsidRDefault="0063126F" w:rsidP="0063126F">
      <w:pPr>
        <w:tabs>
          <w:tab w:val="left" w:pos="4065"/>
        </w:tabs>
        <w:ind w:left="-787" w:firstLine="787"/>
        <w:jc w:val="right"/>
        <w:rPr>
          <w:i/>
          <w:color w:val="808080"/>
          <w:lang w:val="uk-UA"/>
        </w:rPr>
      </w:pPr>
      <w:r>
        <w:rPr>
          <w:i/>
          <w:color w:val="00B0F0"/>
          <w:lang w:val="uk-UA"/>
        </w:rPr>
        <w:t xml:space="preserve">Додаток 4 </w:t>
      </w:r>
      <w:r>
        <w:rPr>
          <w:i/>
          <w:color w:val="808080"/>
          <w:lang w:val="uk-UA"/>
        </w:rPr>
        <w:t>до Публічної пропозиції АБ «УКРГАЗБАНК»</w:t>
      </w:r>
    </w:p>
    <w:p w:rsidR="0063126F" w:rsidRDefault="0063126F" w:rsidP="0063126F">
      <w:pPr>
        <w:ind w:left="284" w:firstLine="284"/>
        <w:jc w:val="right"/>
        <w:rPr>
          <w:i/>
          <w:color w:val="808080"/>
          <w:lang w:val="uk-UA"/>
        </w:rPr>
      </w:pPr>
      <w:r>
        <w:rPr>
          <w:i/>
          <w:color w:val="808080"/>
          <w:lang w:val="uk-UA"/>
        </w:rPr>
        <w:t xml:space="preserve"> на укладання договору комплексного банківського обслуговування</w:t>
      </w:r>
    </w:p>
    <w:p w:rsidR="0063126F" w:rsidRDefault="0063126F" w:rsidP="0063126F">
      <w:pPr>
        <w:tabs>
          <w:tab w:val="left" w:pos="4065"/>
        </w:tabs>
        <w:ind w:left="284"/>
        <w:rPr>
          <w:i/>
          <w:color w:val="00B050"/>
          <w:sz w:val="16"/>
          <w:szCs w:val="16"/>
          <w:lang w:val="uk-UA"/>
        </w:rPr>
      </w:pPr>
    </w:p>
    <w:p w:rsidR="0063126F" w:rsidRDefault="0063126F" w:rsidP="0063126F">
      <w:pPr>
        <w:tabs>
          <w:tab w:val="left" w:pos="175"/>
        </w:tabs>
        <w:ind w:left="284"/>
        <w:jc w:val="center"/>
        <w:rPr>
          <w:i/>
          <w:color w:val="00B050"/>
          <w:sz w:val="18"/>
          <w:szCs w:val="18"/>
          <w:lang w:val="uk-UA"/>
        </w:rPr>
      </w:pPr>
      <w:r>
        <w:rPr>
          <w:noProof/>
          <w:lang w:val="uk-UA" w:eastAsia="uk-UA"/>
        </w:rPr>
        <w:drawing>
          <wp:inline distT="0" distB="0" distL="0" distR="0" wp14:anchorId="0A704766" wp14:editId="106FCE47">
            <wp:extent cx="1906270" cy="457200"/>
            <wp:effectExtent l="0" t="0" r="0" b="0"/>
            <wp:docPr id="20" name="Рисунок 20" descr="https://lh7-rt.googleusercontent.com/docsz/AD_4nXcLue5ZYJkpeThrap0j92fxQD3AjW0-wcffchoGVnzrREtQTY-LBy9W8Q_HjIvY2v7f8zLkGXhuREDnObqRDp9pCTnHpTiRvhHHM9q0JDtqGbk73BSK1bXWAyMZ96O30XLbqvzPBoMD9drf31RitxkQcLE?key=rA_MSB1dgC_H5K7U5K4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s://lh7-rt.googleusercontent.com/docsz/AD_4nXcLue5ZYJkpeThrap0j92fxQD3AjW0-wcffchoGVnzrREtQTY-LBy9W8Q_HjIvY2v7f8zLkGXhuREDnObqRDp9pCTnHpTiRvhHHM9q0JDtqGbk73BSK1bXWAyMZ96O30XLbqvzPBoMD9drf31RitxkQcLE?key=rA_MSB1dgC_H5K7U5K4q-w"/>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906270" cy="457200"/>
                    </a:xfrm>
                    <a:prstGeom prst="rect">
                      <a:avLst/>
                    </a:prstGeom>
                    <a:noFill/>
                    <a:ln>
                      <a:noFill/>
                    </a:ln>
                  </pic:spPr>
                </pic:pic>
              </a:graphicData>
            </a:graphic>
          </wp:inline>
        </w:drawing>
      </w:r>
    </w:p>
    <w:p w:rsidR="0063126F" w:rsidRDefault="0063126F" w:rsidP="0063126F">
      <w:pPr>
        <w:ind w:left="284"/>
        <w:rPr>
          <w:i/>
          <w:color w:val="00B050"/>
          <w:sz w:val="18"/>
          <w:szCs w:val="18"/>
          <w:lang w:val="uk-UA"/>
        </w:rPr>
      </w:pPr>
      <w:r>
        <w:rPr>
          <w:i/>
          <w:color w:val="00B050"/>
          <w:sz w:val="18"/>
          <w:szCs w:val="18"/>
          <w:lang w:val="uk-UA"/>
        </w:rPr>
        <w:t>Примітки та пояснення зеленого кольору видаляються.</w:t>
      </w:r>
    </w:p>
    <w:p w:rsidR="0063126F" w:rsidRDefault="0063126F" w:rsidP="0063126F">
      <w:pPr>
        <w:tabs>
          <w:tab w:val="left" w:pos="175"/>
        </w:tabs>
        <w:ind w:left="284"/>
        <w:rPr>
          <w:i/>
          <w:color w:val="00B050"/>
          <w:sz w:val="18"/>
          <w:szCs w:val="18"/>
          <w:lang w:val="uk-UA"/>
        </w:rPr>
      </w:pPr>
      <w:r>
        <w:rPr>
          <w:i/>
          <w:color w:val="00B050"/>
          <w:sz w:val="18"/>
          <w:szCs w:val="18"/>
          <w:lang w:val="uk-UA"/>
        </w:rPr>
        <w:t>При оформленні Заяви-Договору  обираються необхідні значення, в залежності від потреб Клієнта, інші значення можуть видалятися з документу</w:t>
      </w:r>
    </w:p>
    <w:p w:rsidR="0063126F" w:rsidRDefault="0063126F" w:rsidP="0063126F">
      <w:pPr>
        <w:tabs>
          <w:tab w:val="left" w:pos="175"/>
        </w:tabs>
        <w:ind w:left="284"/>
        <w:rPr>
          <w:i/>
          <w:color w:val="00B050"/>
          <w:sz w:val="18"/>
          <w:szCs w:val="18"/>
          <w:lang w:val="uk-UA"/>
        </w:rPr>
      </w:pPr>
    </w:p>
    <w:p w:rsidR="0063126F" w:rsidRDefault="0063126F" w:rsidP="0063126F">
      <w:pPr>
        <w:tabs>
          <w:tab w:val="left" w:pos="6840"/>
        </w:tabs>
        <w:rPr>
          <w:sz w:val="18"/>
          <w:szCs w:val="18"/>
          <w:lang w:val="uk-UA"/>
        </w:rPr>
      </w:pPr>
    </w:p>
    <w:p w:rsidR="0063126F" w:rsidRDefault="0063126F" w:rsidP="0063126F">
      <w:pPr>
        <w:tabs>
          <w:tab w:val="left" w:pos="6840"/>
        </w:tabs>
        <w:jc w:val="center"/>
        <w:rPr>
          <w:b/>
          <w:sz w:val="18"/>
          <w:szCs w:val="18"/>
          <w:lang w:val="uk-UA"/>
        </w:rPr>
      </w:pPr>
      <w:r>
        <w:rPr>
          <w:b/>
          <w:sz w:val="18"/>
          <w:szCs w:val="18"/>
          <w:lang w:val="uk-UA"/>
        </w:rPr>
        <w:t xml:space="preserve">ДОГОВІР БАНКІВСЬКОГО ВКЛАДУ №________________________ </w:t>
      </w:r>
    </w:p>
    <w:p w:rsidR="0063126F" w:rsidRDefault="0063126F" w:rsidP="0063126F">
      <w:pPr>
        <w:tabs>
          <w:tab w:val="left" w:pos="6840"/>
        </w:tabs>
        <w:jc w:val="center"/>
        <w:rPr>
          <w:b/>
          <w:lang w:val="uk-UA"/>
        </w:rPr>
      </w:pPr>
      <w:r>
        <w:rPr>
          <w:b/>
          <w:lang w:val="uk-UA"/>
        </w:rPr>
        <w:t>(Заява-Договір банківського вкладу «Овернайт для МСБ»/ «Корпоративний овернайт»</w:t>
      </w:r>
      <w:r>
        <w:rPr>
          <w:i/>
          <w:color w:val="00B050"/>
          <w:sz w:val="16"/>
          <w:szCs w:val="16"/>
          <w:lang w:val="uk-UA"/>
        </w:rPr>
        <w:t xml:space="preserve"> &lt;обрати необхідне&gt;</w:t>
      </w:r>
      <w:r>
        <w:rPr>
          <w:b/>
          <w:lang w:val="uk-UA"/>
        </w:rPr>
        <w:t>)</w:t>
      </w:r>
    </w:p>
    <w:p w:rsidR="0063126F" w:rsidRDefault="0063126F" w:rsidP="0063126F">
      <w:pPr>
        <w:tabs>
          <w:tab w:val="left" w:pos="6840"/>
        </w:tabs>
        <w:rPr>
          <w:sz w:val="18"/>
          <w:szCs w:val="18"/>
          <w:lang w:val="uk-UA"/>
        </w:rPr>
      </w:pPr>
    </w:p>
    <w:p w:rsidR="0063126F" w:rsidRDefault="0063126F" w:rsidP="0063126F">
      <w:pPr>
        <w:tabs>
          <w:tab w:val="left" w:pos="6840"/>
        </w:tabs>
        <w:ind w:firstLine="708"/>
        <w:rPr>
          <w:sz w:val="18"/>
          <w:szCs w:val="18"/>
          <w:lang w:val="uk-UA"/>
        </w:rPr>
      </w:pPr>
      <w:r>
        <w:rPr>
          <w:sz w:val="18"/>
          <w:szCs w:val="18"/>
          <w:lang w:val="uk-UA"/>
        </w:rPr>
        <w:t>м. __________________</w:t>
      </w:r>
      <w:r>
        <w:rPr>
          <w:sz w:val="18"/>
          <w:szCs w:val="18"/>
          <w:lang w:val="uk-UA"/>
        </w:rPr>
        <w:tab/>
        <w:t>Дата заповнення:  "_____" ____________ 20___ р.</w:t>
      </w:r>
      <w:r>
        <w:rPr>
          <w:noProof/>
          <w:lang w:val="uk-UA" w:eastAsia="uk-UA"/>
        </w:rPr>
        <mc:AlternateContent>
          <mc:Choice Requires="wps">
            <w:drawing>
              <wp:anchor distT="0" distB="0" distL="114300" distR="114300" simplePos="0" relativeHeight="251668480" behindDoc="0" locked="0" layoutInCell="1" allowOverlap="1" wp14:anchorId="2C493271" wp14:editId="0F20D8D1">
                <wp:simplePos x="0" y="0"/>
                <wp:positionH relativeFrom="column">
                  <wp:posOffset>6299200</wp:posOffset>
                </wp:positionH>
                <wp:positionV relativeFrom="paragraph">
                  <wp:posOffset>0</wp:posOffset>
                </wp:positionV>
                <wp:extent cx="381000" cy="266700"/>
                <wp:effectExtent l="0" t="0" r="0" b="0"/>
                <wp:wrapNone/>
                <wp:docPr id="10" name="Прямоугольник 10"/>
                <wp:cNvGraphicFramePr/>
                <a:graphic xmlns:a="http://schemas.openxmlformats.org/drawingml/2006/main">
                  <a:graphicData uri="http://schemas.microsoft.com/office/word/2010/wordprocessingShape">
                    <wps:wsp>
                      <wps:cNvSpPr/>
                      <wps:spPr>
                        <a:xfrm>
                          <a:off x="5174550" y="3665700"/>
                          <a:ext cx="342900" cy="228600"/>
                        </a:xfrm>
                        <a:prstGeom prst="rect">
                          <a:avLst/>
                        </a:prstGeom>
                        <a:noFill/>
                        <a:ln>
                          <a:noFill/>
                        </a:ln>
                      </wps:spPr>
                      <wps:txbx>
                        <w:txbxContent>
                          <w:p w:rsidR="0065355C" w:rsidRDefault="0065355C" w:rsidP="0063126F"/>
                        </w:txbxContent>
                      </wps:txbx>
                      <wps:bodyPr spcFirstLastPara="1" wrap="square" lIns="0" tIns="0" rIns="0" bIns="0" anchor="t" anchorCtr="0">
                        <a:noAutofit/>
                      </wps:bodyPr>
                    </wps:wsp>
                  </a:graphicData>
                </a:graphic>
              </wp:anchor>
            </w:drawing>
          </mc:Choice>
          <mc:Fallback>
            <w:pict>
              <v:rect w14:anchorId="2C493271" id="Прямоугольник 10" o:spid="_x0000_s1029" style="position:absolute;left:0;text-align:left;margin-left:496pt;margin-top:0;width:30pt;height:2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" filled="f" stroked="f">
                <v:textbox inset="0,0,0,0">
                  <w:txbxContent>
                    <w:p w:rsidR="0065355C" w:rsidRDefault="0065355C" w:rsidP="0063126F"/>
                  </w:txbxContent>
                </v:textbox>
              </v:rect>
            </w:pict>
          </mc:Fallback>
        </mc:AlternateContent>
      </w:r>
    </w:p>
    <w:p w:rsidR="0063126F" w:rsidRDefault="0063126F" w:rsidP="0063126F">
      <w:pPr>
        <w:tabs>
          <w:tab w:val="left" w:pos="6840"/>
        </w:tabs>
        <w:rPr>
          <w:sz w:val="18"/>
          <w:szCs w:val="18"/>
          <w:lang w:val="uk-UA"/>
        </w:rPr>
      </w:pPr>
    </w:p>
    <w:tbl>
      <w:tblPr>
        <w:tblStyle w:val="Style65"/>
        <w:tblW w:w="1119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9"/>
      </w:tblGrid>
      <w:tr w:rsidR="0063126F" w:rsidTr="0063126F">
        <w:tc>
          <w:tcPr>
            <w:tcW w:w="11199" w:type="dxa"/>
          </w:tcPr>
          <w:p w:rsidR="0063126F" w:rsidRDefault="0063126F" w:rsidP="0063126F">
            <w:pPr>
              <w:tabs>
                <w:tab w:val="left" w:pos="7740"/>
              </w:tabs>
              <w:ind w:right="691"/>
              <w:rPr>
                <w:b/>
                <w:lang w:val="uk-UA"/>
              </w:rPr>
            </w:pPr>
            <w:r>
              <w:rPr>
                <w:lang w:val="uk-UA"/>
              </w:rPr>
              <w:t xml:space="preserve"> </w:t>
            </w:r>
            <w:r>
              <w:rPr>
                <w:b/>
                <w:lang w:val="uk-UA"/>
              </w:rPr>
              <w:t>АБ «УКРГАЗБАНК»  (далі – Банк або КНЕДП)</w:t>
            </w:r>
          </w:p>
        </w:tc>
      </w:tr>
      <w:tr w:rsidR="0063126F" w:rsidTr="0063126F">
        <w:tc>
          <w:tcPr>
            <w:tcW w:w="11199" w:type="dxa"/>
            <w:tcBorders>
              <w:bottom w:val="single" w:sz="4" w:space="0" w:color="000000"/>
            </w:tcBorders>
          </w:tcPr>
          <w:p w:rsidR="0063126F" w:rsidRDefault="0063126F" w:rsidP="0063126F">
            <w:pPr>
              <w:tabs>
                <w:tab w:val="left" w:pos="7740"/>
              </w:tabs>
              <w:rPr>
                <w:lang w:val="uk-UA"/>
              </w:rPr>
            </w:pPr>
          </w:p>
        </w:tc>
      </w:tr>
    </w:tbl>
    <w:p w:rsidR="0063126F" w:rsidRDefault="0063126F" w:rsidP="0063126F">
      <w:pPr>
        <w:widowControl w:val="0"/>
        <w:spacing w:line="276" w:lineRule="auto"/>
        <w:rPr>
          <w:b/>
          <w:lang w:val="uk-UA"/>
        </w:rPr>
      </w:pPr>
    </w:p>
    <w:tbl>
      <w:tblPr>
        <w:tblStyle w:val="Style66"/>
        <w:tblW w:w="1119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5"/>
        <w:gridCol w:w="426"/>
        <w:gridCol w:w="598"/>
        <w:gridCol w:w="2662"/>
        <w:gridCol w:w="1560"/>
        <w:gridCol w:w="2128"/>
      </w:tblGrid>
      <w:tr w:rsidR="0063126F" w:rsidTr="0063126F">
        <w:trPr>
          <w:trHeight w:val="230"/>
        </w:trPr>
        <w:tc>
          <w:tcPr>
            <w:tcW w:w="11199" w:type="dxa"/>
            <w:gridSpan w:val="6"/>
            <w:shd w:val="clear" w:color="auto" w:fill="BDD6EE"/>
          </w:tcPr>
          <w:p w:rsidR="0063126F" w:rsidRDefault="0063126F" w:rsidP="0040503A">
            <w:pPr>
              <w:numPr>
                <w:ilvl w:val="0"/>
                <w:numId w:val="132"/>
              </w:numPr>
              <w:tabs>
                <w:tab w:val="left" w:pos="459"/>
              </w:tabs>
              <w:ind w:hanging="127"/>
              <w:rPr>
                <w:i/>
                <w:lang w:val="uk-UA"/>
              </w:rPr>
            </w:pPr>
            <w:r>
              <w:rPr>
                <w:b/>
                <w:lang w:val="uk-UA"/>
              </w:rPr>
              <w:t>Дані Клієнта (далі – Вкладник)</w:t>
            </w:r>
          </w:p>
        </w:tc>
      </w:tr>
      <w:tr w:rsidR="0063126F" w:rsidTr="0063126F">
        <w:trPr>
          <w:trHeight w:val="230"/>
        </w:trPr>
        <w:tc>
          <w:tcPr>
            <w:tcW w:w="3825" w:type="dxa"/>
            <w:vMerge w:val="restart"/>
          </w:tcPr>
          <w:p w:rsidR="0063126F" w:rsidRDefault="0063126F" w:rsidP="0063126F">
            <w:pPr>
              <w:rPr>
                <w:lang w:val="uk-UA"/>
              </w:rPr>
            </w:pPr>
            <w:r>
              <w:rPr>
                <w:lang w:val="uk-UA"/>
              </w:rPr>
              <w:t xml:space="preserve">Повне найменування </w:t>
            </w:r>
          </w:p>
        </w:tc>
        <w:tc>
          <w:tcPr>
            <w:tcW w:w="7374" w:type="dxa"/>
            <w:gridSpan w:val="5"/>
          </w:tcPr>
          <w:p w:rsidR="0063126F" w:rsidRDefault="0063126F" w:rsidP="0063126F">
            <w:pPr>
              <w:ind w:left="-58"/>
              <w:rPr>
                <w:i/>
                <w:lang w:val="uk-UA"/>
              </w:rPr>
            </w:pPr>
          </w:p>
          <w:p w:rsidR="0063126F" w:rsidRDefault="0063126F" w:rsidP="0063126F">
            <w:pPr>
              <w:ind w:left="-58"/>
              <w:rPr>
                <w:i/>
                <w:lang w:val="uk-UA"/>
              </w:rPr>
            </w:pPr>
          </w:p>
        </w:tc>
      </w:tr>
      <w:tr w:rsidR="0063126F" w:rsidRPr="00783C8F" w:rsidTr="0063126F">
        <w:trPr>
          <w:trHeight w:val="144"/>
        </w:trPr>
        <w:tc>
          <w:tcPr>
            <w:tcW w:w="3825" w:type="dxa"/>
            <w:vMerge/>
          </w:tcPr>
          <w:p w:rsidR="0063126F" w:rsidRDefault="0063126F" w:rsidP="0063126F">
            <w:pPr>
              <w:widowControl w:val="0"/>
              <w:spacing w:line="276" w:lineRule="auto"/>
              <w:rPr>
                <w:i/>
                <w:lang w:val="uk-UA"/>
              </w:rPr>
            </w:pPr>
          </w:p>
        </w:tc>
        <w:tc>
          <w:tcPr>
            <w:tcW w:w="7374" w:type="dxa"/>
            <w:gridSpan w:val="5"/>
          </w:tcPr>
          <w:p w:rsidR="0063126F" w:rsidRDefault="0063126F" w:rsidP="0063126F">
            <w:pPr>
              <w:ind w:left="-58"/>
              <w:rPr>
                <w:i/>
                <w:color w:val="000000"/>
                <w:lang w:val="uk-UA"/>
              </w:rPr>
            </w:pPr>
            <w:r>
              <w:rPr>
                <w:i/>
                <w:color w:val="000000"/>
                <w:sz w:val="14"/>
                <w:szCs w:val="14"/>
                <w:lang w:val="uk-UA"/>
              </w:rPr>
              <w:t>(зазначається повне і точне найменування юридичної особи / відокремленого підрозділу/прізвище, ім'я, по батькові  фізичної особи підприємця)</w:t>
            </w:r>
          </w:p>
        </w:tc>
      </w:tr>
      <w:tr w:rsidR="009D56B7" w:rsidRPr="00783C8F" w:rsidTr="0063126F">
        <w:trPr>
          <w:trHeight w:val="144"/>
          <w:ins w:id="10" w:author="Данилюк Ірина Володимирівна" w:date="2025-09-30T16:55:00Z"/>
        </w:trPr>
        <w:tc>
          <w:tcPr>
            <w:tcW w:w="3825" w:type="dxa"/>
          </w:tcPr>
          <w:p w:rsidR="009D56B7" w:rsidRDefault="009D56B7" w:rsidP="0063126F">
            <w:pPr>
              <w:widowControl w:val="0"/>
              <w:spacing w:line="276" w:lineRule="auto"/>
              <w:rPr>
                <w:ins w:id="11" w:author="Данилюк Ірина Володимирівна" w:date="2025-09-30T16:55:00Z"/>
                <w:i/>
                <w:lang w:val="uk-UA"/>
              </w:rPr>
            </w:pPr>
          </w:p>
          <w:p w:rsidR="009D56B7" w:rsidRDefault="009D56B7" w:rsidP="0063126F">
            <w:pPr>
              <w:widowControl w:val="0"/>
              <w:spacing w:line="276" w:lineRule="auto"/>
              <w:rPr>
                <w:ins w:id="12" w:author="Данилюк Ірина Володимирівна" w:date="2025-09-30T16:55:00Z"/>
                <w:i/>
                <w:lang w:val="uk-UA"/>
              </w:rPr>
            </w:pPr>
          </w:p>
        </w:tc>
        <w:tc>
          <w:tcPr>
            <w:tcW w:w="7374" w:type="dxa"/>
            <w:gridSpan w:val="5"/>
          </w:tcPr>
          <w:p w:rsidR="009D56B7" w:rsidRDefault="009D56B7" w:rsidP="0063126F">
            <w:pPr>
              <w:ind w:left="-58"/>
              <w:rPr>
                <w:ins w:id="13" w:author="Данилюк Ірина Володимирівна" w:date="2025-09-30T16:55:00Z"/>
                <w:i/>
                <w:color w:val="000000"/>
                <w:sz w:val="14"/>
                <w:szCs w:val="14"/>
                <w:lang w:val="uk-UA"/>
              </w:rPr>
            </w:pPr>
          </w:p>
        </w:tc>
      </w:tr>
      <w:tr w:rsidR="0063126F" w:rsidTr="0063126F">
        <w:trPr>
          <w:trHeight w:val="555"/>
        </w:trPr>
        <w:tc>
          <w:tcPr>
            <w:tcW w:w="9071" w:type="dxa"/>
            <w:gridSpan w:val="5"/>
            <w:tcBorders>
              <w:top w:val="single" w:sz="4" w:space="0" w:color="000000"/>
              <w:bottom w:val="single" w:sz="4" w:space="0" w:color="000000"/>
            </w:tcBorders>
          </w:tcPr>
          <w:p w:rsidR="0063126F" w:rsidRDefault="0063126F" w:rsidP="0063126F">
            <w:pPr>
              <w:tabs>
                <w:tab w:val="left" w:pos="7740"/>
              </w:tabs>
              <w:rPr>
                <w:lang w:val="uk-UA"/>
              </w:rPr>
            </w:pPr>
            <w:r>
              <w:rPr>
                <w:lang w:val="uk-UA"/>
              </w:rPr>
              <w:t>Код ЄДРПОУ/Реєстраційний (обліковий) номер платника податків або реєстраційний номер облікової  картки платника податків</w:t>
            </w:r>
            <w:r>
              <w:rPr>
                <w:vertAlign w:val="superscript"/>
                <w:lang w:val="uk-UA"/>
              </w:rPr>
              <w:footnoteReference w:id="6"/>
            </w:r>
            <w:r>
              <w:rPr>
                <w:lang w:val="uk-UA"/>
              </w:rPr>
              <w:t xml:space="preserve"> </w:t>
            </w:r>
            <w:r>
              <w:rPr>
                <w:i/>
                <w:lang w:val="uk-UA"/>
              </w:rPr>
              <w:t>(за наявності)</w:t>
            </w:r>
            <w:r>
              <w:rPr>
                <w:lang w:val="uk-UA"/>
              </w:rPr>
              <w:t>:</w:t>
            </w:r>
          </w:p>
        </w:tc>
        <w:tc>
          <w:tcPr>
            <w:tcW w:w="2128" w:type="dxa"/>
            <w:tcBorders>
              <w:top w:val="single" w:sz="4" w:space="0" w:color="000000"/>
              <w:bottom w:val="single" w:sz="4" w:space="0" w:color="000000"/>
            </w:tcBorders>
          </w:tcPr>
          <w:p w:rsidR="0063126F" w:rsidRDefault="0063126F" w:rsidP="0063126F">
            <w:pPr>
              <w:tabs>
                <w:tab w:val="left" w:pos="7740"/>
              </w:tabs>
              <w:rPr>
                <w:lang w:val="uk-UA"/>
              </w:rPr>
            </w:pPr>
          </w:p>
        </w:tc>
      </w:tr>
      <w:tr w:rsidR="0063126F" w:rsidTr="0063126F">
        <w:trPr>
          <w:trHeight w:val="555"/>
        </w:trPr>
        <w:tc>
          <w:tcPr>
            <w:tcW w:w="9071" w:type="dxa"/>
            <w:gridSpan w:val="5"/>
            <w:tcBorders>
              <w:top w:val="single" w:sz="4" w:space="0" w:color="000000"/>
              <w:bottom w:val="single" w:sz="4" w:space="0" w:color="000000"/>
            </w:tcBorders>
          </w:tcPr>
          <w:p w:rsidR="0063126F" w:rsidRDefault="0063126F" w:rsidP="0063126F">
            <w:pPr>
              <w:tabs>
                <w:tab w:val="left" w:pos="7740"/>
              </w:tabs>
              <w:rPr>
                <w:lang w:val="uk-UA"/>
              </w:rPr>
            </w:pPr>
            <w:r>
              <w:rPr>
                <w:lang w:val="uk-UA"/>
              </w:rPr>
              <w:t>Унікальний номер запису в реєстрі (УНЗР) (з</w:t>
            </w:r>
            <w:r>
              <w:rPr>
                <w:i/>
                <w:color w:val="000000"/>
                <w:lang w:val="uk-UA"/>
              </w:rPr>
              <w:t xml:space="preserve">а наявності - для </w:t>
            </w:r>
            <w:r>
              <w:rPr>
                <w:lang w:val="uk-UA"/>
              </w:rPr>
              <w:t xml:space="preserve"> </w:t>
            </w:r>
            <w:r>
              <w:rPr>
                <w:i/>
                <w:color w:val="000000"/>
                <w:lang w:val="uk-UA"/>
              </w:rPr>
              <w:t>фізичної особи підприємця/фізичної особи, що провадить незалежну професійну діяльність)</w:t>
            </w:r>
          </w:p>
        </w:tc>
        <w:tc>
          <w:tcPr>
            <w:tcW w:w="2128" w:type="dxa"/>
            <w:tcBorders>
              <w:top w:val="single" w:sz="4" w:space="0" w:color="000000"/>
              <w:bottom w:val="single" w:sz="4" w:space="0" w:color="000000"/>
            </w:tcBorders>
          </w:tcPr>
          <w:p w:rsidR="0063126F" w:rsidRDefault="0063126F" w:rsidP="0063126F">
            <w:pPr>
              <w:tabs>
                <w:tab w:val="left" w:pos="7740"/>
              </w:tabs>
              <w:rPr>
                <w:lang w:val="uk-UA"/>
              </w:rPr>
            </w:pPr>
          </w:p>
        </w:tc>
      </w:tr>
      <w:tr w:rsidR="0063126F" w:rsidTr="0063126F">
        <w:trPr>
          <w:trHeight w:val="275"/>
        </w:trPr>
        <w:tc>
          <w:tcPr>
            <w:tcW w:w="4251" w:type="dxa"/>
            <w:gridSpan w:val="2"/>
            <w:tcBorders>
              <w:top w:val="single" w:sz="4" w:space="0" w:color="000000"/>
              <w:bottom w:val="single" w:sz="4" w:space="0" w:color="000000"/>
            </w:tcBorders>
          </w:tcPr>
          <w:p w:rsidR="0063126F" w:rsidRDefault="0063126F" w:rsidP="0063126F">
            <w:pPr>
              <w:jc w:val="both"/>
              <w:rPr>
                <w:lang w:val="uk-UA"/>
              </w:rPr>
            </w:pPr>
            <w:r>
              <w:rPr>
                <w:lang w:val="uk-UA"/>
              </w:rPr>
              <w:t>Місцезнаходження:</w:t>
            </w:r>
          </w:p>
        </w:tc>
        <w:tc>
          <w:tcPr>
            <w:tcW w:w="6948" w:type="dxa"/>
            <w:gridSpan w:val="4"/>
            <w:tcBorders>
              <w:top w:val="single" w:sz="4" w:space="0" w:color="000000"/>
              <w:bottom w:val="single" w:sz="4" w:space="0" w:color="000000"/>
            </w:tcBorders>
          </w:tcPr>
          <w:p w:rsidR="0063126F" w:rsidRDefault="0063126F" w:rsidP="0063126F">
            <w:pPr>
              <w:tabs>
                <w:tab w:val="left" w:pos="7740"/>
              </w:tabs>
              <w:rPr>
                <w:lang w:val="uk-UA"/>
              </w:rPr>
            </w:pPr>
          </w:p>
        </w:tc>
      </w:tr>
      <w:tr w:rsidR="0063126F" w:rsidTr="0063126F">
        <w:trPr>
          <w:trHeight w:val="271"/>
        </w:trPr>
        <w:tc>
          <w:tcPr>
            <w:tcW w:w="4251" w:type="dxa"/>
            <w:gridSpan w:val="2"/>
            <w:tcBorders>
              <w:top w:val="single" w:sz="4" w:space="0" w:color="000000"/>
              <w:bottom w:val="single" w:sz="4" w:space="0" w:color="000000"/>
            </w:tcBorders>
          </w:tcPr>
          <w:p w:rsidR="0063126F" w:rsidRDefault="0063126F" w:rsidP="0063126F">
            <w:pPr>
              <w:jc w:val="both"/>
              <w:rPr>
                <w:lang w:val="uk-UA"/>
              </w:rPr>
            </w:pPr>
            <w:r>
              <w:rPr>
                <w:lang w:val="uk-UA"/>
              </w:rPr>
              <w:t>Поштова адреса:</w:t>
            </w:r>
          </w:p>
        </w:tc>
        <w:tc>
          <w:tcPr>
            <w:tcW w:w="6948" w:type="dxa"/>
            <w:gridSpan w:val="4"/>
            <w:tcBorders>
              <w:top w:val="single" w:sz="4" w:space="0" w:color="000000"/>
              <w:bottom w:val="single" w:sz="4" w:space="0" w:color="000000"/>
            </w:tcBorders>
          </w:tcPr>
          <w:p w:rsidR="0063126F" w:rsidRDefault="0063126F" w:rsidP="0063126F">
            <w:pPr>
              <w:tabs>
                <w:tab w:val="left" w:pos="7740"/>
              </w:tabs>
              <w:rPr>
                <w:lang w:val="uk-UA"/>
              </w:rPr>
            </w:pPr>
          </w:p>
        </w:tc>
      </w:tr>
      <w:tr w:rsidR="0063126F" w:rsidTr="0063126F">
        <w:trPr>
          <w:trHeight w:val="491"/>
        </w:trPr>
        <w:tc>
          <w:tcPr>
            <w:tcW w:w="7511" w:type="dxa"/>
            <w:gridSpan w:val="4"/>
            <w:tcBorders>
              <w:top w:val="single" w:sz="4" w:space="0" w:color="000000"/>
              <w:bottom w:val="single" w:sz="4" w:space="0" w:color="000000"/>
            </w:tcBorders>
          </w:tcPr>
          <w:p w:rsidR="0063126F" w:rsidRDefault="0063126F" w:rsidP="0063126F">
            <w:pPr>
              <w:tabs>
                <w:tab w:val="left" w:pos="7740"/>
              </w:tabs>
              <w:rPr>
                <w:lang w:val="uk-UA"/>
              </w:rPr>
            </w:pPr>
            <w:r>
              <w:rPr>
                <w:lang w:val="uk-UA"/>
              </w:rPr>
              <w:t xml:space="preserve">ІПН </w:t>
            </w:r>
            <w:r>
              <w:rPr>
                <w:i/>
                <w:sz w:val="18"/>
                <w:szCs w:val="18"/>
                <w:lang w:val="uk-UA"/>
              </w:rPr>
              <w:t>(індивідуальний податковий номер платника податку на додану вартість)</w:t>
            </w:r>
          </w:p>
        </w:tc>
        <w:tc>
          <w:tcPr>
            <w:tcW w:w="3688" w:type="dxa"/>
            <w:gridSpan w:val="2"/>
            <w:tcBorders>
              <w:top w:val="single" w:sz="4" w:space="0" w:color="000000"/>
              <w:bottom w:val="single" w:sz="4" w:space="0" w:color="000000"/>
            </w:tcBorders>
          </w:tcPr>
          <w:p w:rsidR="0063126F" w:rsidRDefault="0063126F" w:rsidP="0063126F">
            <w:pPr>
              <w:tabs>
                <w:tab w:val="left" w:pos="7740"/>
              </w:tabs>
              <w:rPr>
                <w:lang w:val="uk-UA"/>
              </w:rPr>
            </w:pPr>
            <w:r>
              <w:rPr>
                <w:i/>
                <w:color w:val="008000"/>
                <w:sz w:val="18"/>
                <w:szCs w:val="18"/>
                <w:lang w:val="uk-UA"/>
              </w:rPr>
              <w:t>якщо Клієнт не є платником ПДВ, зазначається «Не є платником ПДВ»</w:t>
            </w:r>
          </w:p>
        </w:tc>
      </w:tr>
      <w:tr w:rsidR="0063126F" w:rsidTr="0063126F">
        <w:trPr>
          <w:trHeight w:val="168"/>
        </w:trPr>
        <w:tc>
          <w:tcPr>
            <w:tcW w:w="4849" w:type="dxa"/>
            <w:gridSpan w:val="3"/>
            <w:tcBorders>
              <w:top w:val="dotted" w:sz="4" w:space="0" w:color="000000"/>
              <w:bottom w:val="dotted" w:sz="4" w:space="0" w:color="000000"/>
              <w:right w:val="dotted" w:sz="4" w:space="0" w:color="000000"/>
            </w:tcBorders>
          </w:tcPr>
          <w:p w:rsidR="0063126F" w:rsidRDefault="0063126F" w:rsidP="0063126F">
            <w:pPr>
              <w:tabs>
                <w:tab w:val="left" w:pos="7740"/>
              </w:tabs>
              <w:rPr>
                <w:lang w:val="uk-UA"/>
              </w:rPr>
            </w:pPr>
            <w:r>
              <w:rPr>
                <w:lang w:val="uk-UA"/>
              </w:rPr>
              <w:t>Телефон</w:t>
            </w:r>
          </w:p>
        </w:tc>
        <w:tc>
          <w:tcPr>
            <w:tcW w:w="6350" w:type="dxa"/>
            <w:gridSpan w:val="3"/>
            <w:tcBorders>
              <w:top w:val="dotted" w:sz="4" w:space="0" w:color="000000"/>
              <w:left w:val="dotted" w:sz="4" w:space="0" w:color="000000"/>
              <w:bottom w:val="dotted" w:sz="4" w:space="0" w:color="000000"/>
            </w:tcBorders>
          </w:tcPr>
          <w:p w:rsidR="0063126F" w:rsidRDefault="0063126F" w:rsidP="0063126F">
            <w:pPr>
              <w:tabs>
                <w:tab w:val="left" w:pos="7740"/>
              </w:tabs>
              <w:rPr>
                <w:lang w:val="uk-UA"/>
              </w:rPr>
            </w:pPr>
          </w:p>
        </w:tc>
      </w:tr>
      <w:tr w:rsidR="0063126F" w:rsidTr="0063126F">
        <w:trPr>
          <w:trHeight w:val="185"/>
        </w:trPr>
        <w:tc>
          <w:tcPr>
            <w:tcW w:w="4849" w:type="dxa"/>
            <w:gridSpan w:val="3"/>
            <w:tcBorders>
              <w:top w:val="dotted" w:sz="4" w:space="0" w:color="000000"/>
              <w:bottom w:val="single" w:sz="4" w:space="0" w:color="000000"/>
              <w:right w:val="dotted" w:sz="4" w:space="0" w:color="000000"/>
            </w:tcBorders>
          </w:tcPr>
          <w:p w:rsidR="0063126F" w:rsidRDefault="0063126F" w:rsidP="0063126F">
            <w:pPr>
              <w:tabs>
                <w:tab w:val="left" w:pos="7740"/>
              </w:tabs>
              <w:rPr>
                <w:lang w:val="uk-UA"/>
              </w:rPr>
            </w:pPr>
            <w:r>
              <w:rPr>
                <w:lang w:val="uk-UA"/>
              </w:rPr>
              <w:t>Електронна пошта</w:t>
            </w:r>
          </w:p>
        </w:tc>
        <w:tc>
          <w:tcPr>
            <w:tcW w:w="6350" w:type="dxa"/>
            <w:gridSpan w:val="3"/>
            <w:tcBorders>
              <w:top w:val="dotted" w:sz="4" w:space="0" w:color="000000"/>
              <w:left w:val="dotted" w:sz="4" w:space="0" w:color="000000"/>
              <w:bottom w:val="single" w:sz="4" w:space="0" w:color="000000"/>
            </w:tcBorders>
          </w:tcPr>
          <w:p w:rsidR="0063126F" w:rsidRDefault="0063126F" w:rsidP="0063126F">
            <w:pPr>
              <w:tabs>
                <w:tab w:val="left" w:pos="7740"/>
              </w:tabs>
              <w:rPr>
                <w:lang w:val="uk-UA"/>
              </w:rPr>
            </w:pPr>
          </w:p>
        </w:tc>
      </w:tr>
    </w:tbl>
    <w:p w:rsidR="0063126F" w:rsidRDefault="0063126F" w:rsidP="0063126F">
      <w:pPr>
        <w:widowControl w:val="0"/>
        <w:spacing w:line="276" w:lineRule="auto"/>
        <w:rPr>
          <w:lang w:val="uk-UA"/>
        </w:rPr>
      </w:pPr>
    </w:p>
    <w:tbl>
      <w:tblPr>
        <w:tblStyle w:val="Style67"/>
        <w:tblW w:w="1122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9"/>
        <w:gridCol w:w="8008"/>
      </w:tblGrid>
      <w:tr w:rsidR="0063126F" w:rsidTr="0063126F">
        <w:trPr>
          <w:trHeight w:val="226"/>
        </w:trPr>
        <w:tc>
          <w:tcPr>
            <w:tcW w:w="11227" w:type="dxa"/>
            <w:gridSpan w:val="2"/>
            <w:tcBorders>
              <w:bottom w:val="single" w:sz="4" w:space="0" w:color="000000"/>
            </w:tcBorders>
            <w:shd w:val="clear" w:color="auto" w:fill="BDD6EE"/>
          </w:tcPr>
          <w:p w:rsidR="0063126F" w:rsidRDefault="0063126F" w:rsidP="0040503A">
            <w:pPr>
              <w:numPr>
                <w:ilvl w:val="0"/>
                <w:numId w:val="132"/>
              </w:numPr>
              <w:tabs>
                <w:tab w:val="left" w:pos="459"/>
              </w:tabs>
              <w:ind w:left="459" w:right="691" w:hanging="284"/>
              <w:rPr>
                <w:b/>
                <w:lang w:val="uk-UA"/>
              </w:rPr>
            </w:pPr>
            <w:r>
              <w:rPr>
                <w:b/>
                <w:color w:val="000000"/>
                <w:lang w:val="uk-UA"/>
              </w:rPr>
              <w:t>Реквізити Банку</w:t>
            </w:r>
          </w:p>
        </w:tc>
      </w:tr>
      <w:tr w:rsidR="0063126F" w:rsidTr="0063126F">
        <w:trPr>
          <w:trHeight w:val="269"/>
        </w:trPr>
        <w:tc>
          <w:tcPr>
            <w:tcW w:w="3219" w:type="dxa"/>
            <w:shd w:val="clear" w:color="auto" w:fill="FFFFFF"/>
          </w:tcPr>
          <w:p w:rsidR="0063126F" w:rsidRDefault="0063126F" w:rsidP="0063126F">
            <w:pPr>
              <w:tabs>
                <w:tab w:val="left" w:pos="7740"/>
              </w:tabs>
              <w:rPr>
                <w:lang w:val="uk-UA"/>
              </w:rPr>
            </w:pPr>
            <w:r>
              <w:rPr>
                <w:lang w:val="uk-UA"/>
              </w:rPr>
              <w:t xml:space="preserve">Найменування Банку </w:t>
            </w:r>
          </w:p>
        </w:tc>
        <w:tc>
          <w:tcPr>
            <w:tcW w:w="8008" w:type="dxa"/>
            <w:shd w:val="clear" w:color="auto" w:fill="FFFFFF"/>
          </w:tcPr>
          <w:p w:rsidR="0063126F" w:rsidRDefault="0063126F" w:rsidP="0063126F">
            <w:pPr>
              <w:tabs>
                <w:tab w:val="left" w:pos="7740"/>
              </w:tabs>
              <w:rPr>
                <w:lang w:val="uk-UA"/>
              </w:rPr>
            </w:pPr>
            <w:r>
              <w:rPr>
                <w:lang w:val="uk-UA"/>
              </w:rPr>
              <w:t>ПУБЛІЧНЕ АКЦІОНЕРНЕ ТОВАРИСТВО АКЦІОНЕРНИЙ БАНК «УКРГАЗБАНК»</w:t>
            </w:r>
          </w:p>
        </w:tc>
      </w:tr>
      <w:tr w:rsidR="0063126F" w:rsidTr="0063126F">
        <w:trPr>
          <w:trHeight w:val="226"/>
        </w:trPr>
        <w:tc>
          <w:tcPr>
            <w:tcW w:w="3219" w:type="dxa"/>
            <w:shd w:val="clear" w:color="auto" w:fill="FFFFFF"/>
          </w:tcPr>
          <w:p w:rsidR="0063126F" w:rsidRDefault="0063126F" w:rsidP="0063126F">
            <w:pPr>
              <w:tabs>
                <w:tab w:val="left" w:pos="7740"/>
              </w:tabs>
              <w:rPr>
                <w:lang w:val="uk-UA"/>
              </w:rPr>
            </w:pPr>
            <w:r>
              <w:rPr>
                <w:lang w:val="uk-UA"/>
              </w:rPr>
              <w:t>Код ЄДРПОУ:</w:t>
            </w:r>
          </w:p>
        </w:tc>
        <w:tc>
          <w:tcPr>
            <w:tcW w:w="8008" w:type="dxa"/>
            <w:shd w:val="clear" w:color="auto" w:fill="FFFFFF"/>
          </w:tcPr>
          <w:p w:rsidR="0063126F" w:rsidRDefault="0063126F" w:rsidP="0063126F">
            <w:pPr>
              <w:tabs>
                <w:tab w:val="left" w:pos="7740"/>
              </w:tabs>
              <w:rPr>
                <w:lang w:val="uk-UA"/>
              </w:rPr>
            </w:pPr>
            <w:r>
              <w:rPr>
                <w:lang w:val="uk-UA"/>
              </w:rPr>
              <w:t>23697280</w:t>
            </w:r>
          </w:p>
        </w:tc>
      </w:tr>
      <w:tr w:rsidR="0063126F" w:rsidTr="0063126F">
        <w:trPr>
          <w:trHeight w:val="238"/>
        </w:trPr>
        <w:tc>
          <w:tcPr>
            <w:tcW w:w="3219" w:type="dxa"/>
            <w:shd w:val="clear" w:color="auto" w:fill="FFFFFF"/>
          </w:tcPr>
          <w:p w:rsidR="0063126F" w:rsidRDefault="0063126F" w:rsidP="0063126F">
            <w:pPr>
              <w:tabs>
                <w:tab w:val="left" w:pos="7740"/>
              </w:tabs>
              <w:rPr>
                <w:lang w:val="uk-UA"/>
              </w:rPr>
            </w:pPr>
            <w:r>
              <w:rPr>
                <w:lang w:val="uk-UA"/>
              </w:rPr>
              <w:t>Код банку:</w:t>
            </w:r>
          </w:p>
        </w:tc>
        <w:tc>
          <w:tcPr>
            <w:tcW w:w="8008" w:type="dxa"/>
            <w:shd w:val="clear" w:color="auto" w:fill="FFFFFF"/>
          </w:tcPr>
          <w:p w:rsidR="0063126F" w:rsidRDefault="0063126F" w:rsidP="0063126F">
            <w:pPr>
              <w:tabs>
                <w:tab w:val="left" w:pos="7740"/>
              </w:tabs>
              <w:rPr>
                <w:lang w:val="uk-UA"/>
              </w:rPr>
            </w:pPr>
            <w:r>
              <w:rPr>
                <w:lang w:val="uk-UA"/>
              </w:rPr>
              <w:t>320478</w:t>
            </w:r>
          </w:p>
        </w:tc>
      </w:tr>
      <w:tr w:rsidR="0063126F" w:rsidTr="0063126F">
        <w:trPr>
          <w:trHeight w:val="226"/>
        </w:trPr>
        <w:tc>
          <w:tcPr>
            <w:tcW w:w="3219" w:type="dxa"/>
            <w:shd w:val="clear" w:color="auto" w:fill="FFFFFF"/>
          </w:tcPr>
          <w:p w:rsidR="0063126F" w:rsidRDefault="0063126F" w:rsidP="0063126F">
            <w:pPr>
              <w:tabs>
                <w:tab w:val="left" w:pos="7740"/>
              </w:tabs>
              <w:rPr>
                <w:lang w:val="uk-UA"/>
              </w:rPr>
            </w:pPr>
            <w:r>
              <w:rPr>
                <w:lang w:val="uk-UA"/>
              </w:rPr>
              <w:t>Місцезнаходження:</w:t>
            </w:r>
          </w:p>
        </w:tc>
        <w:tc>
          <w:tcPr>
            <w:tcW w:w="8008" w:type="dxa"/>
            <w:shd w:val="clear" w:color="auto" w:fill="FFFFFF"/>
          </w:tcPr>
          <w:p w:rsidR="0063126F" w:rsidRDefault="0063126F" w:rsidP="0063126F">
            <w:pPr>
              <w:tabs>
                <w:tab w:val="left" w:pos="7740"/>
              </w:tabs>
              <w:rPr>
                <w:lang w:val="uk-UA"/>
              </w:rPr>
            </w:pPr>
            <w:r>
              <w:rPr>
                <w:lang w:val="uk-UA"/>
              </w:rPr>
              <w:t>03087, м. Київ, вул. Єреванська,1</w:t>
            </w:r>
          </w:p>
        </w:tc>
      </w:tr>
      <w:tr w:rsidR="0063126F" w:rsidTr="0063126F">
        <w:trPr>
          <w:trHeight w:val="226"/>
        </w:trPr>
        <w:tc>
          <w:tcPr>
            <w:tcW w:w="3219" w:type="dxa"/>
            <w:shd w:val="clear" w:color="auto" w:fill="FFFFFF"/>
          </w:tcPr>
          <w:p w:rsidR="0063126F" w:rsidRDefault="0063126F" w:rsidP="0063126F">
            <w:pPr>
              <w:tabs>
                <w:tab w:val="left" w:pos="7740"/>
              </w:tabs>
              <w:rPr>
                <w:lang w:val="uk-UA"/>
              </w:rPr>
            </w:pPr>
            <w:r>
              <w:rPr>
                <w:lang w:val="uk-UA"/>
              </w:rPr>
              <w:t xml:space="preserve">ІПН: </w:t>
            </w:r>
          </w:p>
        </w:tc>
        <w:tc>
          <w:tcPr>
            <w:tcW w:w="8008" w:type="dxa"/>
            <w:shd w:val="clear" w:color="auto" w:fill="FFFFFF"/>
          </w:tcPr>
          <w:p w:rsidR="0063126F" w:rsidRDefault="0063126F" w:rsidP="0063126F">
            <w:pPr>
              <w:tabs>
                <w:tab w:val="left" w:pos="7740"/>
              </w:tabs>
              <w:rPr>
                <w:lang w:val="uk-UA"/>
              </w:rPr>
            </w:pPr>
            <w:r>
              <w:rPr>
                <w:lang w:val="uk-UA"/>
              </w:rPr>
              <w:t>236972826658</w:t>
            </w:r>
          </w:p>
        </w:tc>
      </w:tr>
      <w:tr w:rsidR="0063126F" w:rsidTr="0063126F">
        <w:trPr>
          <w:trHeight w:val="238"/>
        </w:trPr>
        <w:tc>
          <w:tcPr>
            <w:tcW w:w="3219" w:type="dxa"/>
            <w:shd w:val="clear" w:color="auto" w:fill="FFFFFF"/>
          </w:tcPr>
          <w:p w:rsidR="0063126F" w:rsidRDefault="0063126F" w:rsidP="0063126F">
            <w:pPr>
              <w:tabs>
                <w:tab w:val="left" w:pos="7740"/>
              </w:tabs>
              <w:rPr>
                <w:lang w:val="uk-UA"/>
              </w:rPr>
            </w:pPr>
            <w:r>
              <w:rPr>
                <w:lang w:val="uk-UA"/>
              </w:rPr>
              <w:t xml:space="preserve">Назва установи банку: </w:t>
            </w:r>
          </w:p>
        </w:tc>
        <w:tc>
          <w:tcPr>
            <w:tcW w:w="8008" w:type="dxa"/>
            <w:shd w:val="clear" w:color="auto" w:fill="FFFFFF"/>
          </w:tcPr>
          <w:p w:rsidR="0063126F" w:rsidRDefault="0063126F" w:rsidP="0063126F">
            <w:pPr>
              <w:tabs>
                <w:tab w:val="left" w:pos="7740"/>
              </w:tabs>
              <w:rPr>
                <w:lang w:val="uk-UA"/>
              </w:rPr>
            </w:pPr>
            <w:r>
              <w:rPr>
                <w:lang w:val="uk-UA"/>
              </w:rPr>
              <w:t>________________ АБ «УКРГАЗБАНК»</w:t>
            </w:r>
          </w:p>
        </w:tc>
      </w:tr>
      <w:tr w:rsidR="0063126F" w:rsidTr="0063126F">
        <w:trPr>
          <w:trHeight w:val="226"/>
        </w:trPr>
        <w:tc>
          <w:tcPr>
            <w:tcW w:w="3219" w:type="dxa"/>
            <w:shd w:val="clear" w:color="auto" w:fill="FFFFFF"/>
          </w:tcPr>
          <w:p w:rsidR="0063126F" w:rsidRDefault="0063126F" w:rsidP="0063126F">
            <w:pPr>
              <w:tabs>
                <w:tab w:val="left" w:pos="7740"/>
              </w:tabs>
              <w:rPr>
                <w:lang w:val="uk-UA"/>
              </w:rPr>
            </w:pPr>
            <w:r>
              <w:rPr>
                <w:lang w:val="uk-UA"/>
              </w:rPr>
              <w:t>Поштова адреса:</w:t>
            </w:r>
          </w:p>
        </w:tc>
        <w:tc>
          <w:tcPr>
            <w:tcW w:w="8008" w:type="dxa"/>
            <w:shd w:val="clear" w:color="auto" w:fill="FFFFFF"/>
          </w:tcPr>
          <w:p w:rsidR="0063126F" w:rsidRDefault="0063126F" w:rsidP="0063126F">
            <w:pPr>
              <w:tabs>
                <w:tab w:val="left" w:pos="7740"/>
              </w:tabs>
              <w:rPr>
                <w:lang w:val="uk-UA"/>
              </w:rPr>
            </w:pPr>
            <w:r>
              <w:rPr>
                <w:lang w:val="uk-UA"/>
              </w:rPr>
              <w:t>_________________________________</w:t>
            </w:r>
          </w:p>
        </w:tc>
      </w:tr>
      <w:tr w:rsidR="0063126F" w:rsidTr="0063126F">
        <w:trPr>
          <w:trHeight w:val="226"/>
        </w:trPr>
        <w:tc>
          <w:tcPr>
            <w:tcW w:w="3219" w:type="dxa"/>
            <w:shd w:val="clear" w:color="auto" w:fill="FFFFFF"/>
          </w:tcPr>
          <w:p w:rsidR="0063126F" w:rsidRDefault="0063126F" w:rsidP="0063126F">
            <w:pPr>
              <w:tabs>
                <w:tab w:val="left" w:pos="7740"/>
              </w:tabs>
              <w:rPr>
                <w:lang w:val="uk-UA"/>
              </w:rPr>
            </w:pPr>
            <w:r>
              <w:rPr>
                <w:lang w:val="uk-UA"/>
              </w:rPr>
              <w:t>Телефон:</w:t>
            </w:r>
          </w:p>
        </w:tc>
        <w:tc>
          <w:tcPr>
            <w:tcW w:w="8008" w:type="dxa"/>
            <w:shd w:val="clear" w:color="auto" w:fill="FFFFFF"/>
          </w:tcPr>
          <w:p w:rsidR="0063126F" w:rsidRDefault="0063126F" w:rsidP="0063126F">
            <w:pPr>
              <w:tabs>
                <w:tab w:val="left" w:pos="7740"/>
              </w:tabs>
              <w:rPr>
                <w:lang w:val="uk-UA"/>
              </w:rPr>
            </w:pPr>
          </w:p>
        </w:tc>
      </w:tr>
      <w:tr w:rsidR="0063126F" w:rsidTr="0063126F">
        <w:trPr>
          <w:trHeight w:val="226"/>
        </w:trPr>
        <w:tc>
          <w:tcPr>
            <w:tcW w:w="11227" w:type="dxa"/>
            <w:gridSpan w:val="2"/>
            <w:shd w:val="clear" w:color="auto" w:fill="BDD6EE"/>
          </w:tcPr>
          <w:p w:rsidR="0063126F" w:rsidRDefault="0063126F" w:rsidP="0040503A">
            <w:pPr>
              <w:numPr>
                <w:ilvl w:val="0"/>
                <w:numId w:val="132"/>
              </w:numPr>
              <w:tabs>
                <w:tab w:val="left" w:pos="459"/>
              </w:tabs>
              <w:ind w:hanging="127"/>
              <w:rPr>
                <w:b/>
                <w:lang w:val="uk-UA"/>
              </w:rPr>
            </w:pPr>
            <w:r>
              <w:rPr>
                <w:b/>
                <w:lang w:val="uk-UA"/>
              </w:rPr>
              <w:t xml:space="preserve">Заява про розміщення Вкладу </w:t>
            </w:r>
          </w:p>
        </w:tc>
      </w:tr>
    </w:tbl>
    <w:p w:rsidR="0063126F" w:rsidRDefault="0063126F" w:rsidP="0063126F">
      <w:pPr>
        <w:widowControl w:val="0"/>
        <w:spacing w:line="276" w:lineRule="auto"/>
        <w:rPr>
          <w:b/>
          <w:lang w:val="uk-UA"/>
        </w:rPr>
      </w:pPr>
    </w:p>
    <w:tbl>
      <w:tblPr>
        <w:tblStyle w:val="Style68"/>
        <w:tblW w:w="1119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9"/>
      </w:tblGrid>
      <w:tr w:rsidR="0063126F" w:rsidTr="0063126F">
        <w:trPr>
          <w:trHeight w:val="1622"/>
        </w:trPr>
        <w:tc>
          <w:tcPr>
            <w:tcW w:w="11199" w:type="dxa"/>
            <w:tcBorders>
              <w:bottom w:val="single" w:sz="4" w:space="0" w:color="000000"/>
            </w:tcBorders>
          </w:tcPr>
          <w:p w:rsidR="0063126F" w:rsidRDefault="0063126F" w:rsidP="0063126F">
            <w:pPr>
              <w:jc w:val="both"/>
              <w:rPr>
                <w:color w:val="000000"/>
                <w:sz w:val="16"/>
                <w:szCs w:val="16"/>
                <w:lang w:val="uk-UA"/>
              </w:rPr>
            </w:pPr>
            <w:r>
              <w:rPr>
                <w:color w:val="000000"/>
                <w:lang w:val="uk-UA"/>
              </w:rPr>
              <w:lastRenderedPageBreak/>
              <w:t>Просимо розмістити Вклад на наступних умовах:</w:t>
            </w:r>
          </w:p>
          <w:p w:rsidR="0063126F" w:rsidRDefault="0063126F" w:rsidP="0063126F">
            <w:pPr>
              <w:rPr>
                <w:i/>
                <w:color w:val="00B050"/>
                <w:sz w:val="16"/>
                <w:szCs w:val="16"/>
                <w:lang w:val="uk-UA"/>
              </w:rPr>
            </w:pPr>
            <w:r>
              <w:rPr>
                <w:color w:val="000000"/>
                <w:lang w:val="uk-UA"/>
              </w:rPr>
              <w:t>3.1. Вид банківського Вкладу: «Овернайт для МСБ»/ «Корпоративний овернайт»</w:t>
            </w:r>
            <w:r>
              <w:rPr>
                <w:i/>
                <w:color w:val="00B050"/>
                <w:sz w:val="16"/>
                <w:szCs w:val="16"/>
                <w:lang w:val="uk-UA"/>
              </w:rPr>
              <w:t xml:space="preserve"> &lt;обрати необхідне&gt;</w:t>
            </w:r>
          </w:p>
          <w:p w:rsidR="0063126F" w:rsidRDefault="0063126F" w:rsidP="0063126F">
            <w:pPr>
              <w:rPr>
                <w:color w:val="000000"/>
                <w:lang w:val="uk-UA"/>
              </w:rPr>
            </w:pPr>
            <w:r>
              <w:rPr>
                <w:color w:val="000000"/>
                <w:lang w:val="uk-UA"/>
              </w:rPr>
              <w:t xml:space="preserve">3.2. Валюта Вкладу: ______________ </w:t>
            </w:r>
            <w:r>
              <w:rPr>
                <w:i/>
                <w:color w:val="00B050"/>
                <w:sz w:val="16"/>
                <w:szCs w:val="16"/>
                <w:lang w:val="uk-UA"/>
              </w:rPr>
              <w:t>&lt;</w:t>
            </w:r>
            <w:r>
              <w:rPr>
                <w:color w:val="000000"/>
                <w:lang w:val="uk-UA"/>
              </w:rPr>
              <w:t xml:space="preserve"> </w:t>
            </w:r>
            <w:r>
              <w:rPr>
                <w:i/>
                <w:color w:val="00B050"/>
                <w:sz w:val="16"/>
                <w:szCs w:val="16"/>
                <w:lang w:val="uk-UA"/>
              </w:rPr>
              <w:t>гривня, долари США, євро&gt;</w:t>
            </w:r>
          </w:p>
          <w:p w:rsidR="0063126F" w:rsidRDefault="0063126F" w:rsidP="0063126F">
            <w:pPr>
              <w:rPr>
                <w:color w:val="000000"/>
                <w:lang w:val="uk-UA"/>
              </w:rPr>
            </w:pPr>
            <w:r>
              <w:rPr>
                <w:color w:val="000000"/>
                <w:lang w:val="uk-UA"/>
              </w:rPr>
              <w:t>3.3. Строк зберігання грошових коштів з __.__.____ по __.__.____.</w:t>
            </w:r>
            <w:r>
              <w:rPr>
                <w:i/>
                <w:color w:val="7F7F7F"/>
                <w:lang w:val="uk-UA"/>
              </w:rPr>
              <w:t xml:space="preserve">  </w:t>
            </w:r>
            <w:r>
              <w:rPr>
                <w:i/>
                <w:color w:val="00B050"/>
                <w:sz w:val="16"/>
                <w:szCs w:val="16"/>
                <w:lang w:val="uk-UA"/>
              </w:rPr>
              <w:t>(допустимий діапазон строків -  365календарних днів ).</w:t>
            </w:r>
          </w:p>
          <w:p w:rsidR="0063126F" w:rsidRDefault="0063126F" w:rsidP="0063126F">
            <w:pPr>
              <w:ind w:right="-153"/>
              <w:rPr>
                <w:i/>
                <w:color w:val="00B050"/>
                <w:sz w:val="16"/>
                <w:szCs w:val="16"/>
                <w:lang w:val="uk-UA"/>
              </w:rPr>
            </w:pPr>
            <w:r>
              <w:rPr>
                <w:color w:val="000000"/>
                <w:lang w:val="uk-UA"/>
              </w:rPr>
              <w:t>3.4. Можливість поповнення: поповнення Траншу (ів)  не дозволяється. Дозволяється  розміщення нового (их) Траншу (ів) в рамках даної Заяви-Договору.</w:t>
            </w:r>
          </w:p>
          <w:p w:rsidR="0063126F" w:rsidRDefault="0063126F" w:rsidP="0063126F">
            <w:pPr>
              <w:tabs>
                <w:tab w:val="left" w:pos="4046"/>
              </w:tabs>
              <w:rPr>
                <w:b/>
                <w:color w:val="000000"/>
                <w:lang w:val="uk-UA"/>
              </w:rPr>
            </w:pPr>
            <w:r>
              <w:rPr>
                <w:color w:val="000000"/>
                <w:lang w:val="uk-UA"/>
              </w:rPr>
              <w:t>3.5. Пролонгація: дозволяється.</w:t>
            </w:r>
            <w:r>
              <w:rPr>
                <w:color w:val="000000"/>
                <w:lang w:val="uk-UA"/>
              </w:rPr>
              <w:tab/>
            </w:r>
          </w:p>
        </w:tc>
      </w:tr>
      <w:tr w:rsidR="0063126F" w:rsidTr="0063126F">
        <w:trPr>
          <w:trHeight w:val="205"/>
        </w:trPr>
        <w:tc>
          <w:tcPr>
            <w:tcW w:w="11199" w:type="dxa"/>
            <w:tcBorders>
              <w:top w:val="single" w:sz="4" w:space="0" w:color="000000"/>
              <w:bottom w:val="single" w:sz="4" w:space="0" w:color="000000"/>
            </w:tcBorders>
            <w:shd w:val="clear" w:color="auto" w:fill="BDD6EE"/>
          </w:tcPr>
          <w:p w:rsidR="0063126F" w:rsidRDefault="0063126F" w:rsidP="0040503A">
            <w:pPr>
              <w:numPr>
                <w:ilvl w:val="0"/>
                <w:numId w:val="132"/>
              </w:numPr>
              <w:tabs>
                <w:tab w:val="left" w:pos="459"/>
              </w:tabs>
              <w:ind w:hanging="127"/>
              <w:rPr>
                <w:b/>
                <w:lang w:val="uk-UA"/>
              </w:rPr>
            </w:pPr>
            <w:r>
              <w:rPr>
                <w:b/>
                <w:lang w:val="uk-UA"/>
              </w:rPr>
              <w:t xml:space="preserve">Інші умови </w:t>
            </w:r>
          </w:p>
        </w:tc>
      </w:tr>
      <w:tr w:rsidR="0063126F" w:rsidTr="0063126F">
        <w:trPr>
          <w:trHeight w:val="254"/>
        </w:trPr>
        <w:tc>
          <w:tcPr>
            <w:tcW w:w="11199" w:type="dxa"/>
            <w:tcBorders>
              <w:top w:val="single" w:sz="4" w:space="0" w:color="000000"/>
              <w:bottom w:val="single" w:sz="4" w:space="0" w:color="000000"/>
            </w:tcBorders>
          </w:tcPr>
          <w:p w:rsidR="0063126F" w:rsidRDefault="0063126F" w:rsidP="0063126F">
            <w:pPr>
              <w:jc w:val="both"/>
              <w:rPr>
                <w:color w:val="000000"/>
                <w:lang w:val="uk-UA"/>
              </w:rPr>
            </w:pPr>
            <w:r>
              <w:rPr>
                <w:lang w:val="uk-UA"/>
              </w:rPr>
              <w:t xml:space="preserve">Я, __________________________________ </w:t>
            </w:r>
            <w:r>
              <w:rPr>
                <w:i/>
                <w:color w:val="008000"/>
                <w:sz w:val="18"/>
                <w:szCs w:val="18"/>
                <w:lang w:val="uk-UA"/>
              </w:rPr>
              <w:t>&lt;</w:t>
            </w:r>
            <w:r>
              <w:rPr>
                <w:i/>
                <w:color w:val="00B050"/>
                <w:sz w:val="16"/>
                <w:szCs w:val="16"/>
                <w:lang w:val="uk-UA"/>
              </w:rPr>
              <w:t>зазначається посада та ПІБ особи, що представляє Клієнта перед Банком&gt;</w:t>
            </w:r>
            <w:r>
              <w:rPr>
                <w:sz w:val="18"/>
                <w:szCs w:val="18"/>
                <w:lang w:val="uk-UA"/>
              </w:rPr>
              <w:t xml:space="preserve"> </w:t>
            </w:r>
            <w:r>
              <w:rPr>
                <w:lang w:val="uk-UA"/>
              </w:rPr>
              <w:t>підписанням цієї Заяви-Договору</w:t>
            </w:r>
            <w:r>
              <w:rPr>
                <w:color w:val="000000"/>
                <w:lang w:val="uk-UA"/>
              </w:rPr>
              <w:t>:</w:t>
            </w:r>
          </w:p>
          <w:p w:rsidR="0063126F" w:rsidRDefault="0063126F" w:rsidP="0040503A">
            <w:pPr>
              <w:numPr>
                <w:ilvl w:val="0"/>
                <w:numId w:val="133"/>
              </w:numPr>
              <w:jc w:val="both"/>
              <w:rPr>
                <w:lang w:val="uk-UA"/>
              </w:rPr>
            </w:pPr>
            <w:r>
              <w:rPr>
                <w:lang w:val="uk-UA"/>
              </w:rPr>
              <w:t xml:space="preserve">Підтверджую ознайомлення з умовами Публічної пропозиції АБ «УКРГАЗБАНК» на укладання Договору комплексного банківського обслуговування та діючими в Банку Тарифами, що розміщені на сайті Банку </w:t>
            </w:r>
            <w:hyperlink r:id="rId21">
              <w:r>
                <w:rPr>
                  <w:color w:val="0000FF"/>
                  <w:u w:val="single"/>
                  <w:lang w:val="uk-UA"/>
                </w:rPr>
                <w:t>http://www.ukrgasbank.com</w:t>
              </w:r>
            </w:hyperlink>
            <w:r>
              <w:rPr>
                <w:lang w:val="uk-UA"/>
              </w:rPr>
              <w:t>;</w:t>
            </w:r>
          </w:p>
          <w:p w:rsidR="0063126F" w:rsidRDefault="0063126F" w:rsidP="0040503A">
            <w:pPr>
              <w:numPr>
                <w:ilvl w:val="0"/>
                <w:numId w:val="133"/>
              </w:numPr>
              <w:jc w:val="both"/>
              <w:rPr>
                <w:color w:val="000000"/>
                <w:lang w:val="uk-UA"/>
              </w:rPr>
            </w:pPr>
            <w:r>
              <w:rPr>
                <w:color w:val="000000"/>
                <w:lang w:val="uk-UA"/>
              </w:rPr>
              <w:t>Підтверджую акцептування мною  Публічної пропозиції АБ «УКРГАЗБАНК» на укладання Договору комплексного банківського обслуговування та повну і безумовну згоду з її умовами;</w:t>
            </w:r>
          </w:p>
          <w:p w:rsidR="0063126F" w:rsidRDefault="0063126F" w:rsidP="0040503A">
            <w:pPr>
              <w:numPr>
                <w:ilvl w:val="0"/>
                <w:numId w:val="133"/>
              </w:numPr>
              <w:jc w:val="both"/>
              <w:rPr>
                <w:color w:val="000000" w:themeColor="text1"/>
                <w:lang w:val="uk-UA"/>
              </w:rPr>
            </w:pPr>
            <w:r>
              <w:rPr>
                <w:color w:val="000000"/>
                <w:lang w:val="uk-UA"/>
              </w:rPr>
              <w:t xml:space="preserve">Підтверджую укладання з Банком Договору банківського вкладу (далі – Договір), який є складовою частиною Договору </w:t>
            </w:r>
            <w:r>
              <w:rPr>
                <w:color w:val="000000" w:themeColor="text1"/>
                <w:lang w:val="uk-UA"/>
              </w:rPr>
              <w:t>комплексного обслуговування, на умовах викладених у цій Заяві-Договорі, Публічній пропозиції АБ «УКРГАЗБАНК» на укладання Договору комплексного банківського обслуговування та Тарифах, з якими ознайомився(лася), з ними погоджуюсь і зобов’язуюсь виконувати.</w:t>
            </w:r>
          </w:p>
          <w:p w:rsidR="0063126F" w:rsidRDefault="0063126F" w:rsidP="0040503A">
            <w:pPr>
              <w:numPr>
                <w:ilvl w:val="0"/>
                <w:numId w:val="133"/>
              </w:numPr>
              <w:jc w:val="both"/>
              <w:rPr>
                <w:color w:val="000000" w:themeColor="text1"/>
                <w:lang w:val="uk-UA"/>
              </w:rPr>
            </w:pPr>
            <w:r>
              <w:rPr>
                <w:color w:val="000000" w:themeColor="text1"/>
                <w:lang w:val="uk-UA"/>
              </w:rPr>
              <w:t>Підтверджую свою згоду та розуміння того, що в рамках Договору розміщення Вкладу здійснюється окремими Траншами на умовах строкового банківського вкладу шляхом надання до Банку Платіжної інструкції (однією сумою в межах одного робочого дня (Операційного дня)) або Заяви на розміщення траншу (здійснення Дебетового переказу Банком), в яких зазначаються  наступні істотні умови:</w:t>
            </w:r>
          </w:p>
          <w:p w:rsidR="0063126F" w:rsidRDefault="0063126F" w:rsidP="0063126F">
            <w:pPr>
              <w:ind w:left="693"/>
              <w:jc w:val="both"/>
              <w:rPr>
                <w:color w:val="000000" w:themeColor="text1"/>
                <w:lang w:val="uk-UA"/>
              </w:rPr>
            </w:pPr>
            <w:r>
              <w:rPr>
                <w:color w:val="000000" w:themeColor="text1"/>
                <w:lang w:val="uk-UA"/>
              </w:rPr>
              <w:t>- номер Договору банківського вкладу (в разі надання Платіжної інструкції);</w:t>
            </w:r>
          </w:p>
          <w:p w:rsidR="0063126F" w:rsidRDefault="0063126F" w:rsidP="0063126F">
            <w:pPr>
              <w:ind w:left="644"/>
              <w:jc w:val="both"/>
              <w:rPr>
                <w:color w:val="000000" w:themeColor="text1"/>
                <w:lang w:val="uk-UA"/>
              </w:rPr>
            </w:pPr>
            <w:r>
              <w:rPr>
                <w:color w:val="000000" w:themeColor="text1"/>
                <w:lang w:val="uk-UA"/>
              </w:rPr>
              <w:t>- сума та валюта Траншу;</w:t>
            </w:r>
          </w:p>
          <w:p w:rsidR="0063126F" w:rsidRDefault="0063126F" w:rsidP="0063126F">
            <w:pPr>
              <w:ind w:left="644"/>
              <w:jc w:val="both"/>
              <w:rPr>
                <w:color w:val="000000" w:themeColor="text1"/>
                <w:lang w:val="uk-UA"/>
              </w:rPr>
            </w:pPr>
            <w:r>
              <w:rPr>
                <w:color w:val="000000" w:themeColor="text1"/>
                <w:lang w:val="uk-UA"/>
              </w:rPr>
              <w:t>- дата внесення та дата повернення Траншу;</w:t>
            </w:r>
          </w:p>
          <w:p w:rsidR="0063126F" w:rsidRPr="00C62FCF" w:rsidRDefault="0063126F" w:rsidP="0063126F">
            <w:pPr>
              <w:ind w:left="737" w:hanging="92"/>
              <w:jc w:val="both"/>
              <w:rPr>
                <w:color w:val="000000" w:themeColor="text1"/>
                <w:lang w:val="uk-UA"/>
              </w:rPr>
            </w:pPr>
            <w:bookmarkStart w:id="14" w:name="_heading=h.1fob9te" w:colFirst="0" w:colLast="0"/>
            <w:bookmarkEnd w:id="14"/>
            <w:r>
              <w:rPr>
                <w:color w:val="000000" w:themeColor="text1"/>
                <w:lang w:val="uk-UA"/>
              </w:rPr>
              <w:t>- процентна ставка за Вкладом. В разі надання до Банку Платіжної інструкції або Заяви на розміщення траншу, грошові кошти розміщуються під процентну ставку, що визначена на Сайті Банку на дату розміщення Траншу та/або під процентну ставку визначену в направленому Банком повідомленні засобами Системи (в разі його направлення Клієнту) та/або під процентну ставку, що доведена Клієнту в будь-який інший спосіб визначений Публічною пропозицією АБ «УКРГАЗБАНК» на укладання Договору комплексного банківського обслуговування;</w:t>
            </w:r>
          </w:p>
          <w:p w:rsidR="0063126F" w:rsidRPr="00C62FCF" w:rsidRDefault="0063126F" w:rsidP="0063126F">
            <w:pPr>
              <w:pStyle w:val="a6"/>
            </w:pPr>
            <w:r w:rsidRPr="00C62FCF">
              <w:t>- порядок зарахування Траншу на Депозитний рахунок (для Заяви на розміщення траншу);</w:t>
            </w:r>
          </w:p>
          <w:p w:rsidR="0063126F" w:rsidRDefault="0063126F" w:rsidP="0063126F">
            <w:pPr>
              <w:ind w:left="692"/>
              <w:jc w:val="both"/>
              <w:rPr>
                <w:lang w:val="uk-UA"/>
              </w:rPr>
            </w:pPr>
            <w:r>
              <w:rPr>
                <w:color w:val="000000" w:themeColor="text1"/>
                <w:lang w:val="uk-UA"/>
              </w:rPr>
              <w:t>- реквізити рахунку для виплати Банком процентів та повернення суми Вкладу (для Заяви на розміщення траншу);</w:t>
            </w:r>
          </w:p>
          <w:p w:rsidR="0063126F" w:rsidRDefault="0063126F" w:rsidP="0040503A">
            <w:pPr>
              <w:numPr>
                <w:ilvl w:val="0"/>
                <w:numId w:val="133"/>
              </w:numPr>
              <w:spacing w:line="276" w:lineRule="auto"/>
              <w:jc w:val="both"/>
              <w:rPr>
                <w:lang w:val="uk-UA"/>
              </w:rPr>
            </w:pPr>
            <w:r>
              <w:rPr>
                <w:color w:val="000000" w:themeColor="text1"/>
                <w:lang w:val="uk-UA"/>
              </w:rPr>
              <w:t xml:space="preserve">Погоджуюсь, що надання мною до Банку Заяви на розміщення траншу або Платіжної інструкції в порядку та на умовах, визначених у цій Заяві - Договорі, вважається </w:t>
            </w:r>
            <w:r>
              <w:rPr>
                <w:lang w:val="uk-UA"/>
              </w:rPr>
              <w:t>погодженням мною встановленої Банком процентної ставки.</w:t>
            </w:r>
            <w:r>
              <w:rPr>
                <w:sz w:val="14"/>
                <w:szCs w:val="14"/>
                <w:lang w:val="uk-UA"/>
              </w:rPr>
              <w:t xml:space="preserve"> </w:t>
            </w:r>
          </w:p>
          <w:p w:rsidR="0063126F" w:rsidRDefault="0063126F" w:rsidP="0040503A">
            <w:pPr>
              <w:numPr>
                <w:ilvl w:val="0"/>
                <w:numId w:val="133"/>
              </w:numPr>
              <w:spacing w:line="276" w:lineRule="auto"/>
              <w:jc w:val="both"/>
              <w:rPr>
                <w:lang w:val="uk-UA"/>
              </w:rPr>
            </w:pPr>
            <w:bookmarkStart w:id="15" w:name="_heading=h.osfvpukztgbl" w:colFirst="0" w:colLast="0"/>
            <w:bookmarkEnd w:id="15"/>
            <w:r>
              <w:rPr>
                <w:lang w:val="uk-UA"/>
              </w:rPr>
              <w:t xml:space="preserve">Погоджуюсь, що у разі якщо розмір процентної ставки, що зазначений в Платіжній інструкції та/або Заяві на розміщення траншу не відповідає визначеній на Сайті Банку на дату розміщення Траншу та/або в направленому Банком повідомленні засобами Системи (в разі його направлення Клієнту) та/або доведений до Клієнта в будь-який інший спосіб визначений Публічною пропозицією АБ «УКРГАЗБАНК» на укладання Договору комплексного банківського обслуговування, Банк має право відмовити Клієнту в розміщенні Траншу шляхом направлення повідомлення про відмову засобами Системи. </w:t>
            </w:r>
          </w:p>
          <w:p w:rsidR="0063126F" w:rsidRPr="004D760E" w:rsidRDefault="0063126F" w:rsidP="0040503A">
            <w:pPr>
              <w:numPr>
                <w:ilvl w:val="0"/>
                <w:numId w:val="133"/>
              </w:numPr>
              <w:spacing w:line="276" w:lineRule="auto"/>
              <w:jc w:val="both"/>
              <w:rPr>
                <w:lang w:val="uk-UA"/>
              </w:rPr>
            </w:pPr>
            <w:r>
              <w:rPr>
                <w:lang w:val="uk-UA"/>
              </w:rPr>
              <w:t>Погоджуюсь, що п</w:t>
            </w:r>
            <w:r w:rsidRPr="00CE05DC">
              <w:t>роцентн</w:t>
            </w:r>
            <w:r>
              <w:rPr>
                <w:lang w:val="uk-UA"/>
              </w:rPr>
              <w:t>а</w:t>
            </w:r>
            <w:r w:rsidRPr="00CE05DC">
              <w:t xml:space="preserve"> ставк</w:t>
            </w:r>
            <w:r>
              <w:rPr>
                <w:lang w:val="uk-UA"/>
              </w:rPr>
              <w:t>а</w:t>
            </w:r>
            <w:r w:rsidRPr="00CE05DC">
              <w:t xml:space="preserve"> за Вкладом, що застосовується у випадку накладення </w:t>
            </w:r>
            <w:r>
              <w:t xml:space="preserve">обмеження у вигляді обтяжень за </w:t>
            </w:r>
            <w:r w:rsidRPr="00CE05DC">
              <w:t>зобов’язаннями публічного або приватного характеру, та обмежень, визначених чинним</w:t>
            </w:r>
            <w:r>
              <w:rPr>
                <w:lang w:val="uk-UA"/>
              </w:rPr>
              <w:t xml:space="preserve"> </w:t>
            </w:r>
            <w:r w:rsidRPr="00CE05DC">
              <w:t xml:space="preserve">законодавством на кошти на Депозитному рахунку, які знаходяться на ньому після дати повернення </w:t>
            </w:r>
            <w:r>
              <w:rPr>
                <w:lang w:val="uk-UA"/>
              </w:rPr>
              <w:t>Траншу</w:t>
            </w:r>
            <w:r w:rsidRPr="00CE05DC">
              <w:t xml:space="preserve"> Банком, визначеної в Заяві</w:t>
            </w:r>
            <w:r>
              <w:rPr>
                <w:lang w:val="uk-UA"/>
              </w:rPr>
              <w:t xml:space="preserve"> на розміщення траншу/Платіжній інструкції становить - </w:t>
            </w:r>
            <w:r w:rsidRPr="00CE05DC">
              <w:rPr>
                <w:i/>
                <w:iCs/>
                <w:color w:val="00B050"/>
              </w:rPr>
              <w:t>0,001 % річних</w:t>
            </w:r>
            <w:r w:rsidRPr="00CE05DC">
              <w:rPr>
                <w:color w:val="00B050"/>
              </w:rPr>
              <w:t xml:space="preserve"> </w:t>
            </w:r>
            <w:r w:rsidRPr="00CE05DC">
              <w:rPr>
                <w:i/>
                <w:iCs/>
                <w:color w:val="00B050"/>
              </w:rPr>
              <w:t>(в</w:t>
            </w:r>
            <w:r w:rsidRPr="00CE05DC">
              <w:rPr>
                <w:color w:val="00B050"/>
              </w:rPr>
              <w:t xml:space="preserve"> </w:t>
            </w:r>
            <w:r w:rsidRPr="00CE05DC">
              <w:rPr>
                <w:i/>
                <w:iCs/>
                <w:color w:val="00B050"/>
              </w:rPr>
              <w:t>разі зміни розміру ставки для таких випадків рішенням  КУАП, зазначається чинна процентна ставка</w:t>
            </w:r>
            <w:r w:rsidRPr="00CE05DC">
              <w:rPr>
                <w:i/>
                <w:iCs/>
                <w:color w:val="00B050"/>
                <w:lang w:val="uk-UA"/>
              </w:rPr>
              <w:t xml:space="preserve"> на день укладення Заяви-Договору</w:t>
            </w:r>
            <w:r w:rsidRPr="00CE05DC">
              <w:rPr>
                <w:i/>
                <w:iCs/>
                <w:color w:val="00B050"/>
              </w:rPr>
              <w:t>, що</w:t>
            </w:r>
            <w:r w:rsidRPr="00CE05DC">
              <w:rPr>
                <w:i/>
                <w:iCs/>
                <w:color w:val="00B050"/>
                <w:lang w:val="uk-UA"/>
              </w:rPr>
              <w:t xml:space="preserve"> </w:t>
            </w:r>
            <w:r w:rsidRPr="00CE05DC">
              <w:rPr>
                <w:i/>
                <w:iCs/>
                <w:color w:val="00B050"/>
              </w:rPr>
              <w:t>визначена рішенням КУАП для</w:t>
            </w:r>
            <w:r w:rsidRPr="00CE05DC">
              <w:rPr>
                <w:i/>
                <w:iCs/>
                <w:color w:val="00B050"/>
                <w:lang w:val="uk-UA"/>
              </w:rPr>
              <w:t xml:space="preserve"> </w:t>
            </w:r>
            <w:r w:rsidRPr="00CE05DC">
              <w:rPr>
                <w:i/>
                <w:iCs/>
                <w:color w:val="00B050"/>
              </w:rPr>
              <w:t>вкладів, строк яких закінчився, у випадку накладання обмежень, у вигляді</w:t>
            </w:r>
            <w:r w:rsidRPr="00CE05DC">
              <w:rPr>
                <w:i/>
                <w:iCs/>
                <w:color w:val="00B050"/>
                <w:lang w:val="uk-UA"/>
              </w:rPr>
              <w:t xml:space="preserve"> </w:t>
            </w:r>
            <w:r w:rsidRPr="00CE05DC">
              <w:rPr>
                <w:i/>
                <w:iCs/>
                <w:color w:val="00B050"/>
              </w:rPr>
              <w:t>обтяжень за зобов’язаннями публічного або приватного характеру, та обмежень, визначених чинним законодавством)</w:t>
            </w:r>
            <w:r w:rsidRPr="00CE05DC">
              <w:rPr>
                <w:i/>
                <w:iCs/>
                <w:color w:val="00B050"/>
                <w:lang w:val="uk-UA"/>
              </w:rPr>
              <w:t>;</w:t>
            </w:r>
          </w:p>
          <w:p w:rsidR="0063126F" w:rsidRDefault="0063126F" w:rsidP="0040503A">
            <w:pPr>
              <w:numPr>
                <w:ilvl w:val="0"/>
                <w:numId w:val="133"/>
              </w:numPr>
              <w:jc w:val="both"/>
              <w:rPr>
                <w:lang w:val="uk-UA"/>
              </w:rPr>
            </w:pPr>
            <w:r>
              <w:rPr>
                <w:lang w:val="uk-UA"/>
              </w:rPr>
              <w:t>Погоджуюсь, що в разі необхідності припинення здійснення Банком Дебетового переказу на умовах наданої до Банку Заяви на розміщення траншу, маю повідомити Банк (зокрема засобами Системи) про такий намір в Операційний час поточного робочого дня (Операційного дня).  В разі надходження повідомлення в післяопераційний час, здійснення Банком Дебетового переказу на умовах наданої до Банку Заяви на розміщення траншу припиняється з наступного  робочого дня (Операційного дня).</w:t>
            </w:r>
          </w:p>
          <w:p w:rsidR="0063126F" w:rsidRDefault="0063126F" w:rsidP="0040503A">
            <w:pPr>
              <w:numPr>
                <w:ilvl w:val="0"/>
                <w:numId w:val="133"/>
              </w:numPr>
              <w:jc w:val="both"/>
              <w:rPr>
                <w:color w:val="0000FF"/>
                <w:lang w:val="uk-UA"/>
              </w:rPr>
            </w:pPr>
            <w:bookmarkStart w:id="16" w:name="_heading=h.y5uf268wxvww" w:colFirst="0" w:colLast="0"/>
            <w:bookmarkEnd w:id="16"/>
            <w:r>
              <w:rPr>
                <w:color w:val="000000"/>
                <w:lang w:val="uk-UA"/>
              </w:rPr>
              <w:t>Підтверджую, що всі умови Договору та діючих в Банку Тарифів мені зрозумілі та не потребують додаткового тлумачення;</w:t>
            </w:r>
          </w:p>
          <w:p w:rsidR="0063126F" w:rsidRDefault="0063126F" w:rsidP="0040503A">
            <w:pPr>
              <w:numPr>
                <w:ilvl w:val="0"/>
                <w:numId w:val="133"/>
              </w:numPr>
              <w:jc w:val="both"/>
              <w:rPr>
                <w:lang w:val="uk-UA"/>
              </w:rPr>
            </w:pPr>
            <w:r>
              <w:rPr>
                <w:color w:val="000000"/>
                <w:lang w:val="uk-UA"/>
              </w:rPr>
              <w:t>Підтверджую та визнаю, що Публічна пропозиція АБ «УКРГАЗБАНК» на укладання Договору комплексного банківського обслуговування, ця Заява-Договір, Тарифи,  довідка про відкриття Депозитного рахунку, а також всі зміни, додатки та додаткові договори/угоди до них у сукупності є Договором комплексного банківського обслуговування;</w:t>
            </w:r>
          </w:p>
          <w:p w:rsidR="0063126F" w:rsidRDefault="0063126F" w:rsidP="0040503A">
            <w:pPr>
              <w:numPr>
                <w:ilvl w:val="0"/>
                <w:numId w:val="133"/>
              </w:numPr>
              <w:jc w:val="both"/>
              <w:rPr>
                <w:color w:val="000000"/>
                <w:lang w:val="uk-UA"/>
              </w:rPr>
            </w:pPr>
            <w:r>
              <w:rPr>
                <w:i/>
                <w:iCs/>
                <w:color w:val="00B050"/>
                <w:sz w:val="18"/>
                <w:szCs w:val="18"/>
                <w:shd w:val="clear" w:color="auto" w:fill="C0C0C0"/>
                <w:lang w:val="uk-UA"/>
              </w:rPr>
              <w:t>у випадку підписання Заяви - Договору кваліфікованим електронним підписом в т.ч. з використання процедури віддаленої ідентифікації та відеоверифікації Клієнта:</w:t>
            </w:r>
          </w:p>
          <w:p w:rsidR="0063126F" w:rsidRDefault="0063126F" w:rsidP="0063126F">
            <w:pPr>
              <w:ind w:left="720"/>
              <w:jc w:val="both"/>
              <w:rPr>
                <w:color w:val="000000"/>
                <w:lang w:val="uk-UA"/>
              </w:rPr>
            </w:pPr>
            <w:r>
              <w:rPr>
                <w:lang w:val="uk-UA"/>
              </w:rPr>
              <w:t>Підтверджую та надаю згоду, що Довідку про відкриття Депозитного рахунку на умовах цього Договору буде направлено Банком на мою електронну пошту</w:t>
            </w:r>
            <w:r>
              <w:rPr>
                <w:color w:val="000000"/>
                <w:lang w:val="uk-UA"/>
              </w:rPr>
              <w:t xml:space="preserve">    _________________</w:t>
            </w:r>
            <w:r>
              <w:rPr>
                <w:color w:val="000000"/>
                <w:u w:val="single"/>
                <w:lang w:val="uk-UA"/>
              </w:rPr>
              <w:t xml:space="preserve"> </w:t>
            </w:r>
            <w:r>
              <w:rPr>
                <w:i/>
                <w:color w:val="00B050"/>
                <w:sz w:val="18"/>
                <w:szCs w:val="18"/>
                <w:lang w:val="uk-UA"/>
              </w:rPr>
              <w:t xml:space="preserve">&lt;зазначається адреса електронної пошти Клієнта згідно пункту 1 цієї заяви-Договору або інша адреса електронної пошти вказана клієнтом&gt; </w:t>
            </w:r>
            <w:r>
              <w:rPr>
                <w:lang w:val="uk-UA"/>
              </w:rPr>
              <w:t xml:space="preserve"> або засобами електронних сервісів </w:t>
            </w:r>
            <w:r>
              <w:rPr>
                <w:i/>
                <w:color w:val="00B050"/>
                <w:sz w:val="18"/>
                <w:szCs w:val="18"/>
                <w:lang w:val="uk-UA"/>
              </w:rPr>
              <w:t xml:space="preserve">&lt;зазначається назва електронного сервісу через який здійснюється обмін інформацією та підписання договору зокрема, але не виключно “ВЧАСНО” або “СОТА”&gt; </w:t>
            </w:r>
            <w:r>
              <w:rPr>
                <w:lang w:val="uk-UA"/>
              </w:rPr>
              <w:t xml:space="preserve"> після перевірки всіх наданих документів.</w:t>
            </w:r>
          </w:p>
          <w:p w:rsidR="0063126F" w:rsidRDefault="0063126F" w:rsidP="0040503A">
            <w:pPr>
              <w:pStyle w:val="a6"/>
              <w:numPr>
                <w:ilvl w:val="0"/>
                <w:numId w:val="134"/>
              </w:numPr>
              <w:ind w:left="692" w:hanging="284"/>
              <w:contextualSpacing/>
              <w:jc w:val="both"/>
              <w:rPr>
                <w:color w:val="000000"/>
              </w:rPr>
            </w:pPr>
            <w:r>
              <w:rPr>
                <w:color w:val="000000"/>
              </w:rPr>
              <w:t>Підтверджую, що вся інформація, надана мною до Банку, є повною, достовірною у всіх відношеннях, і я зобов’язуюсь повідомляти Банк про будь-які зміни цієї інформації, що можуть статися протягом терміну дії Договору:</w:t>
            </w:r>
          </w:p>
          <w:p w:rsidR="0063126F" w:rsidRDefault="0063126F" w:rsidP="0063126F">
            <w:pPr>
              <w:ind w:left="692"/>
              <w:jc w:val="both"/>
              <w:rPr>
                <w:color w:val="000000"/>
                <w:lang w:val="uk-UA"/>
              </w:rPr>
            </w:pPr>
            <w:r>
              <w:rPr>
                <w:color w:val="000000"/>
                <w:lang w:val="uk-UA"/>
              </w:rPr>
              <w:lastRenderedPageBreak/>
              <w:t xml:space="preserve"> - в разі припинення права Уповноважених осіб Клієнта розпоряджатися Рахунком Клієнта (в тому числі внаслідок їх зміни), зміни найменування Клієнта та/або організаційно-правової форми негайно надати оновлену інформацію та відповідні документи зі змінами до Банку;</w:t>
            </w:r>
          </w:p>
          <w:p w:rsidR="0063126F" w:rsidRDefault="0063126F" w:rsidP="0063126F">
            <w:pPr>
              <w:ind w:left="692" w:hanging="2"/>
              <w:jc w:val="both"/>
              <w:rPr>
                <w:color w:val="000000"/>
                <w:lang w:val="uk-UA"/>
              </w:rPr>
            </w:pPr>
            <w:r>
              <w:rPr>
                <w:color w:val="000000"/>
                <w:lang w:val="uk-UA"/>
              </w:rPr>
              <w:t>- в разі зміни кінцевих бенефіціарних власників, та/або зміни іншої інформації щодо Клієнта, яка міститься у Єдиному державному реєстрі юридичних осіб, фізичних осіб-підприємців і громадських формувань, надати оновлену інформацію та/або відповідні документи зі змінами до Банку не пізніше 10 календарних днів з дня зміни інформації;</w:t>
            </w:r>
          </w:p>
          <w:p w:rsidR="0063126F" w:rsidRDefault="0063126F" w:rsidP="0040503A">
            <w:pPr>
              <w:numPr>
                <w:ilvl w:val="0"/>
                <w:numId w:val="133"/>
              </w:numPr>
              <w:jc w:val="both"/>
              <w:rPr>
                <w:color w:val="000000"/>
                <w:lang w:val="uk-UA"/>
              </w:rPr>
            </w:pPr>
            <w:r>
              <w:rPr>
                <w:color w:val="000000"/>
                <w:lang w:val="uk-UA"/>
              </w:rPr>
              <w:t xml:space="preserve">Підтверджую отримання від Банку інформації, зазначеної </w:t>
            </w:r>
            <w:r>
              <w:rPr>
                <w:lang w:val="uk-UA"/>
              </w:rPr>
              <w:t>ст. 7 Закону України «Про фінансові послуги та фінансові компанії</w:t>
            </w:r>
            <w:r>
              <w:rPr>
                <w:color w:val="000000"/>
                <w:lang w:val="uk-UA"/>
              </w:rPr>
              <w:t xml:space="preserve">» та ст.30 Закону України “Про платіжні послуги” до укладення цього Договору; </w:t>
            </w:r>
          </w:p>
          <w:p w:rsidR="0063126F" w:rsidRDefault="0063126F" w:rsidP="0040503A">
            <w:pPr>
              <w:numPr>
                <w:ilvl w:val="0"/>
                <w:numId w:val="133"/>
              </w:numPr>
              <w:jc w:val="both"/>
              <w:rPr>
                <w:color w:val="000000"/>
                <w:lang w:val="uk-UA"/>
              </w:rPr>
            </w:pPr>
            <w:r>
              <w:rPr>
                <w:color w:val="000000"/>
                <w:lang w:val="uk-UA"/>
              </w:rPr>
              <w:t>Підтверджую, що  ознайомився з Регламентом КНЕДП, мені  зрозумілі всі положення Регламенту КНЕДП, погоджуюся з його положеннями та зобов’язуюсь дотримуватись Регламенту КНЕДП. Зміни, які можуть вноситися Банком до Регламенту КНЕДП, не потребують додаткового оформлення Сторонами змін до Заяви - Договору.</w:t>
            </w:r>
          </w:p>
          <w:p w:rsidR="0063126F" w:rsidRDefault="0063126F" w:rsidP="0040503A">
            <w:pPr>
              <w:numPr>
                <w:ilvl w:val="0"/>
                <w:numId w:val="133"/>
              </w:numPr>
              <w:jc w:val="both"/>
              <w:rPr>
                <w:color w:val="000000"/>
                <w:lang w:val="uk-UA"/>
              </w:rPr>
            </w:pPr>
            <w:r>
              <w:rPr>
                <w:color w:val="000000"/>
                <w:lang w:val="uk-UA"/>
              </w:rPr>
              <w:t xml:space="preserve">Погоджуюся із наданням КНЕДП Сертифікатів відкритих ключів, сформованих для Клієнта  іншим особам, у відносинах із якими Клієнт використовує Відкриті ключі. </w:t>
            </w:r>
          </w:p>
          <w:p w:rsidR="0063126F" w:rsidRDefault="0063126F" w:rsidP="0040503A">
            <w:pPr>
              <w:numPr>
                <w:ilvl w:val="0"/>
                <w:numId w:val="133"/>
              </w:numPr>
              <w:jc w:val="both"/>
              <w:rPr>
                <w:color w:val="000000"/>
                <w:lang w:val="uk-UA"/>
              </w:rPr>
            </w:pPr>
            <w:r>
              <w:rPr>
                <w:color w:val="000000"/>
                <w:lang w:val="uk-UA"/>
              </w:rPr>
              <w:t xml:space="preserve">Погоджуюсь із наданням КНЕДП інформації про статус Сертифікатів відкритих ключів, сформованих для Клієнта (чинний, скасований і блокований) будь-яким іншим особам, які звертаються до КНЕДП за отриманням цієї інформації. </w:t>
            </w:r>
          </w:p>
          <w:p w:rsidR="0063126F" w:rsidRDefault="0063126F" w:rsidP="0040503A">
            <w:pPr>
              <w:numPr>
                <w:ilvl w:val="0"/>
                <w:numId w:val="133"/>
              </w:numPr>
              <w:jc w:val="both"/>
              <w:rPr>
                <w:color w:val="000000"/>
                <w:lang w:val="uk-UA"/>
              </w:rPr>
            </w:pPr>
            <w:r>
              <w:rPr>
                <w:color w:val="000000"/>
                <w:lang w:val="uk-UA"/>
              </w:rPr>
              <w:t>Погоджуюсь на надання доступу до сформованих для Клієнта Сертифікатів відкритих ключів іншим користувачам, шляхом їх надання, за відповідним пошуковим запитом, на ресурсі КНЕДП.</w:t>
            </w:r>
          </w:p>
          <w:p w:rsidR="0063126F" w:rsidRDefault="0063126F" w:rsidP="0040503A">
            <w:pPr>
              <w:numPr>
                <w:ilvl w:val="0"/>
                <w:numId w:val="133"/>
              </w:numPr>
              <w:jc w:val="both"/>
              <w:rPr>
                <w:color w:val="000000"/>
                <w:lang w:val="uk-UA"/>
              </w:rPr>
            </w:pPr>
            <w:r>
              <w:rPr>
                <w:color w:val="000000"/>
                <w:lang w:val="uk-UA"/>
              </w:rPr>
              <w:t xml:space="preserve">Підтверджую отримання тексту Публічної пропозиції АБ «УКРГАЗБАНК» на укладання Договору комплексного банківського обслуговування та діючих в Банку Тарифів, що розміщені на сайті Банку </w:t>
            </w:r>
            <w:hyperlink r:id="rId22">
              <w:r>
                <w:rPr>
                  <w:color w:val="000000"/>
                  <w:lang w:val="uk-UA"/>
                </w:rPr>
                <w:t>http://www.ukrgasbank.com</w:t>
              </w:r>
            </w:hyperlink>
            <w:r>
              <w:rPr>
                <w:color w:val="000000"/>
                <w:lang w:val="uk-UA"/>
              </w:rPr>
              <w:t xml:space="preserve"> на адресу електронної пошти    _________________</w:t>
            </w:r>
            <w:r>
              <w:rPr>
                <w:color w:val="000000"/>
                <w:u w:val="single"/>
                <w:lang w:val="uk-UA"/>
              </w:rPr>
              <w:t xml:space="preserve"> </w:t>
            </w:r>
            <w:r>
              <w:rPr>
                <w:i/>
                <w:color w:val="00B050"/>
                <w:sz w:val="18"/>
                <w:szCs w:val="18"/>
                <w:lang w:val="uk-UA"/>
              </w:rPr>
              <w:t>&lt;зазначається адреса електронної пошти Клієнта згідно пункту 1 цієї заяви-Договору або інша адреса електронної пошти вказана клієнтом&gt;.</w:t>
            </w:r>
          </w:p>
          <w:p w:rsidR="0063126F" w:rsidRDefault="0063126F" w:rsidP="0040503A">
            <w:pPr>
              <w:numPr>
                <w:ilvl w:val="0"/>
                <w:numId w:val="133"/>
              </w:numPr>
              <w:jc w:val="both"/>
              <w:rPr>
                <w:color w:val="000000"/>
                <w:lang w:val="uk-UA"/>
              </w:rPr>
            </w:pPr>
            <w:r>
              <w:rPr>
                <w:color w:val="000000"/>
                <w:lang w:val="uk-UA"/>
              </w:rPr>
              <w:t xml:space="preserve">Підтверджую отримання свого примірника Договору </w:t>
            </w:r>
            <w:r>
              <w:rPr>
                <w:i/>
                <w:iCs/>
                <w:color w:val="00B050"/>
                <w:sz w:val="18"/>
                <w:szCs w:val="18"/>
                <w:shd w:val="clear" w:color="auto" w:fill="FFFFFF"/>
                <w:lang w:val="uk-UA"/>
              </w:rPr>
              <w:t>(в разі підписання Заяви - Договору кваліфікованим електронним підписом в т.ч. з використанням процедури віддаленої ідентифікації та відеоверифікації Клієнта доповнюється:</w:t>
            </w:r>
            <w:r>
              <w:rPr>
                <w:i/>
                <w:iCs/>
                <w:color w:val="00B050"/>
                <w:shd w:val="clear" w:color="auto" w:fill="FFFFFF"/>
                <w:lang w:val="uk-UA"/>
              </w:rPr>
              <w:t> /</w:t>
            </w:r>
            <w:r>
              <w:rPr>
                <w:color w:val="000000"/>
                <w:lang w:val="uk-UA"/>
              </w:rPr>
              <w:t>та довідки про відкриття Депозитного рахунку</w:t>
            </w:r>
            <w:r>
              <w:rPr>
                <w:color w:val="00B050"/>
                <w:lang w:val="uk-UA"/>
              </w:rPr>
              <w:t>/)</w:t>
            </w:r>
            <w:r>
              <w:rPr>
                <w:lang w:val="uk-UA"/>
              </w:rPr>
              <w:t>, в день укладення (підписання)</w:t>
            </w:r>
            <w:r>
              <w:rPr>
                <w:color w:val="000000"/>
                <w:lang w:val="uk-UA"/>
              </w:rPr>
              <w:t>;</w:t>
            </w:r>
          </w:p>
          <w:p w:rsidR="0063126F" w:rsidRDefault="0063126F" w:rsidP="0063126F">
            <w:pPr>
              <w:jc w:val="both"/>
              <w:rPr>
                <w:i/>
                <w:color w:val="00B050"/>
                <w:sz w:val="18"/>
                <w:szCs w:val="18"/>
                <w:lang w:val="uk-UA"/>
              </w:rPr>
            </w:pPr>
            <w:r>
              <w:rPr>
                <w:i/>
                <w:color w:val="00B050"/>
                <w:sz w:val="18"/>
                <w:szCs w:val="18"/>
                <w:lang w:val="uk-UA"/>
              </w:rPr>
              <w:t xml:space="preserve">&lt;якщо діючий </w:t>
            </w:r>
            <w:r>
              <w:rPr>
                <w:i/>
                <w:color w:val="00B050"/>
                <w:sz w:val="18"/>
                <w:szCs w:val="18"/>
                <w:u w:val="single"/>
                <w:lang w:val="uk-UA"/>
              </w:rPr>
              <w:t>Клієнт мігрує із старого депозитного договору  на комплексний договір публічної форми</w:t>
            </w:r>
            <w:r>
              <w:rPr>
                <w:i/>
                <w:color w:val="00B050"/>
                <w:sz w:val="18"/>
                <w:szCs w:val="18"/>
                <w:lang w:val="uk-UA"/>
              </w:rPr>
              <w:t>&gt;</w:t>
            </w:r>
          </w:p>
          <w:p w:rsidR="0063126F" w:rsidRDefault="0063126F" w:rsidP="0040503A">
            <w:pPr>
              <w:numPr>
                <w:ilvl w:val="0"/>
                <w:numId w:val="133"/>
              </w:numPr>
              <w:jc w:val="both"/>
              <w:rPr>
                <w:color w:val="000000"/>
                <w:lang w:val="uk-UA"/>
              </w:rPr>
            </w:pPr>
            <w:r>
              <w:rPr>
                <w:color w:val="000000"/>
                <w:lang w:val="uk-UA"/>
              </w:rPr>
              <w:t xml:space="preserve">з «__» ____________ 20__ договір, за яким Банком надавались Клієнту послуги розміщення Вкладу __________ </w:t>
            </w:r>
            <w:r>
              <w:rPr>
                <w:i/>
                <w:color w:val="00B050"/>
                <w:sz w:val="18"/>
                <w:szCs w:val="18"/>
                <w:lang w:val="uk-UA"/>
              </w:rPr>
              <w:t>&lt;назва Вкладу&gt;</w:t>
            </w:r>
            <w:r>
              <w:rPr>
                <w:color w:val="000000"/>
                <w:lang w:val="uk-UA"/>
              </w:rPr>
              <w:t xml:space="preserve"> втрачає чинність та рахунок №</w:t>
            </w:r>
            <w:r>
              <w:rPr>
                <w:color w:val="000000"/>
                <w:sz w:val="18"/>
                <w:szCs w:val="18"/>
                <w:lang w:val="uk-UA"/>
              </w:rPr>
              <w:t xml:space="preserve"> UA __</w:t>
            </w:r>
            <w:r>
              <w:rPr>
                <w:color w:val="000000"/>
                <w:lang w:val="uk-UA"/>
              </w:rPr>
              <w:t>_________, який обслуговувався в рамках такого договору, з дати визначеної цим пунктом, обслуговуватиметься на умовах Договору;</w:t>
            </w:r>
          </w:p>
          <w:p w:rsidR="0063126F" w:rsidRDefault="0063126F" w:rsidP="0063126F">
            <w:pPr>
              <w:jc w:val="both"/>
              <w:rPr>
                <w:i/>
                <w:color w:val="00B050"/>
                <w:sz w:val="18"/>
                <w:szCs w:val="18"/>
                <w:lang w:val="uk-UA"/>
              </w:rPr>
            </w:pPr>
          </w:p>
          <w:p w:rsidR="0063126F" w:rsidRDefault="0063126F" w:rsidP="0063126F">
            <w:pPr>
              <w:jc w:val="both"/>
              <w:rPr>
                <w:i/>
                <w:color w:val="00B050"/>
                <w:sz w:val="18"/>
                <w:szCs w:val="18"/>
                <w:lang w:val="uk-UA"/>
              </w:rPr>
            </w:pPr>
            <w:r>
              <w:rPr>
                <w:i/>
                <w:color w:val="00B050"/>
                <w:sz w:val="18"/>
                <w:szCs w:val="18"/>
                <w:lang w:val="uk-UA"/>
              </w:rPr>
              <w:t xml:space="preserve">&lt;якщо </w:t>
            </w:r>
            <w:r>
              <w:rPr>
                <w:i/>
                <w:color w:val="00B050"/>
                <w:sz w:val="18"/>
                <w:szCs w:val="18"/>
                <w:u w:val="single"/>
                <w:lang w:val="uk-UA"/>
              </w:rPr>
              <w:t>Клієнт – фізична особа-підприємець</w:t>
            </w:r>
            <w:r>
              <w:rPr>
                <w:i/>
                <w:color w:val="00B050"/>
                <w:sz w:val="18"/>
                <w:szCs w:val="18"/>
                <w:lang w:val="uk-UA"/>
              </w:rPr>
              <w:t>, Заява-Договір  доповнюється наступним&gt;</w:t>
            </w:r>
          </w:p>
          <w:p w:rsidR="0063126F" w:rsidRDefault="0063126F" w:rsidP="0040503A">
            <w:pPr>
              <w:numPr>
                <w:ilvl w:val="0"/>
                <w:numId w:val="133"/>
              </w:numPr>
              <w:jc w:val="both"/>
              <w:rPr>
                <w:color w:val="000000"/>
                <w:lang w:val="uk-UA"/>
              </w:rPr>
            </w:pPr>
            <w:r>
              <w:rPr>
                <w:color w:val="000000"/>
                <w:lang w:val="uk-UA"/>
              </w:rPr>
              <w:t xml:space="preserve">Підтверджую ознайомлення з умовами відшкодування Фондом гарантування вкладів фізичних осіб коштів, що розміщені на Рахунку(ах), відкритому(их) на умовах Договору (далі – вклад). </w:t>
            </w:r>
          </w:p>
          <w:p w:rsidR="0063126F" w:rsidRDefault="0063126F" w:rsidP="0040503A">
            <w:pPr>
              <w:numPr>
                <w:ilvl w:val="0"/>
                <w:numId w:val="133"/>
              </w:numPr>
              <w:jc w:val="both"/>
              <w:rPr>
                <w:color w:val="000000"/>
                <w:lang w:val="uk-UA"/>
              </w:rPr>
            </w:pPr>
            <w:r>
              <w:rPr>
                <w:color w:val="000000"/>
                <w:lang w:val="uk-UA"/>
              </w:rPr>
              <w:t xml:space="preserve">Підтверджую ознайомлення з довідкою про систему гарантування вкладів фізичних осіб, що є додатком до </w:t>
            </w:r>
            <w:r w:rsidRPr="00A703BC">
              <w:rPr>
                <w:color w:val="000000"/>
                <w:sz w:val="19"/>
                <w:szCs w:val="19"/>
                <w:lang w:val="uk-UA"/>
              </w:rPr>
              <w:t xml:space="preserve">Правил здійснення Фондом гарантування вкладів фізичних осіб захисту прав та охоронюваних законом інтересів вкладників </w:t>
            </w:r>
            <w:r>
              <w:rPr>
                <w:color w:val="000000"/>
                <w:lang w:val="uk-UA"/>
              </w:rPr>
              <w:t>, затверджені рішенням виконавчої дирекції Фонду гарантування вкладів фізичних осіб від 10.07.2025 №684;</w:t>
            </w:r>
          </w:p>
          <w:p w:rsidR="0063126F" w:rsidRDefault="0063126F" w:rsidP="0040503A">
            <w:pPr>
              <w:numPr>
                <w:ilvl w:val="0"/>
                <w:numId w:val="133"/>
              </w:numPr>
              <w:jc w:val="both"/>
              <w:rPr>
                <w:color w:val="000000"/>
                <w:lang w:val="uk-UA"/>
              </w:rPr>
            </w:pPr>
            <w:r>
              <w:rPr>
                <w:color w:val="000000"/>
                <w:lang w:val="uk-UA"/>
              </w:rPr>
              <w:t xml:space="preserve">Підтверджую згоду на отримання довідки про систему гарантування вкладів фізичних осіб не рідше 1 разу на рік в електронній формі шляхом завантаження з офіційного сайту банку </w:t>
            </w:r>
            <w:hyperlink r:id="rId23">
              <w:r>
                <w:rPr>
                  <w:color w:val="0000FF"/>
                  <w:u w:val="single"/>
                  <w:lang w:val="uk-UA"/>
                </w:rPr>
                <w:t>https://www.ukrgasbank.com/private/deposits/guarantee/</w:t>
              </w:r>
            </w:hyperlink>
            <w:r>
              <w:rPr>
                <w:color w:val="0000FF"/>
                <w:u w:val="single"/>
                <w:lang w:val="uk-UA"/>
              </w:rPr>
              <w:t>.</w:t>
            </w:r>
            <w:r>
              <w:rPr>
                <w:color w:val="000000"/>
                <w:lang w:val="uk-UA"/>
              </w:rPr>
              <w:t xml:space="preserve"> </w:t>
            </w:r>
          </w:p>
          <w:p w:rsidR="0063126F" w:rsidRDefault="0063126F" w:rsidP="0063126F">
            <w:pPr>
              <w:jc w:val="both"/>
              <w:rPr>
                <w:color w:val="000000"/>
                <w:lang w:val="uk-UA"/>
              </w:rPr>
            </w:pPr>
          </w:p>
          <w:p w:rsidR="0063126F" w:rsidRDefault="0063126F" w:rsidP="0063126F">
            <w:pPr>
              <w:tabs>
                <w:tab w:val="left" w:pos="317"/>
              </w:tabs>
              <w:ind w:left="720"/>
              <w:jc w:val="both"/>
              <w:rPr>
                <w:sz w:val="18"/>
                <w:szCs w:val="18"/>
                <w:lang w:val="uk-UA"/>
              </w:rPr>
            </w:pPr>
          </w:p>
        </w:tc>
      </w:tr>
      <w:tr w:rsidR="0063126F" w:rsidTr="0063126F">
        <w:trPr>
          <w:trHeight w:val="1004"/>
        </w:trPr>
        <w:tc>
          <w:tcPr>
            <w:tcW w:w="11199" w:type="dxa"/>
            <w:tcBorders>
              <w:top w:val="single" w:sz="4" w:space="0" w:color="000000"/>
              <w:bottom w:val="single" w:sz="4" w:space="0" w:color="000000"/>
            </w:tcBorders>
          </w:tcPr>
          <w:p w:rsidR="0063126F" w:rsidRDefault="0063126F" w:rsidP="0040503A">
            <w:pPr>
              <w:numPr>
                <w:ilvl w:val="0"/>
                <w:numId w:val="132"/>
              </w:numPr>
              <w:jc w:val="center"/>
              <w:rPr>
                <w:b/>
                <w:color w:val="000000"/>
                <w:u w:val="single"/>
                <w:lang w:val="uk-UA"/>
              </w:rPr>
            </w:pPr>
            <w:r>
              <w:rPr>
                <w:b/>
                <w:color w:val="000000"/>
                <w:u w:val="single"/>
                <w:lang w:val="uk-UA"/>
              </w:rPr>
              <w:lastRenderedPageBreak/>
              <w:t>ВІДМІТКИ КЛІЄНТА</w:t>
            </w:r>
          </w:p>
          <w:p w:rsidR="0063126F" w:rsidRDefault="0063126F" w:rsidP="0063126F">
            <w:pPr>
              <w:tabs>
                <w:tab w:val="left" w:pos="7740"/>
              </w:tabs>
              <w:jc w:val="center"/>
              <w:rPr>
                <w:b/>
                <w:lang w:val="uk-UA"/>
              </w:rPr>
            </w:pPr>
          </w:p>
          <w:p w:rsidR="0063126F" w:rsidRDefault="0063126F" w:rsidP="0063126F">
            <w:pPr>
              <w:tabs>
                <w:tab w:val="left" w:pos="7740"/>
              </w:tabs>
              <w:rPr>
                <w:lang w:val="uk-UA"/>
              </w:rPr>
            </w:pPr>
            <w:r>
              <w:rPr>
                <w:lang w:val="uk-UA"/>
              </w:rPr>
              <w:t>_______________________________       _______________             ______________________________</w:t>
            </w:r>
          </w:p>
          <w:p w:rsidR="0063126F" w:rsidRDefault="0063126F" w:rsidP="0063126F">
            <w:pPr>
              <w:tabs>
                <w:tab w:val="left" w:pos="7740"/>
              </w:tabs>
              <w:rPr>
                <w:lang w:val="uk-UA"/>
              </w:rPr>
            </w:pPr>
            <w:r>
              <w:rPr>
                <w:lang w:val="uk-UA"/>
              </w:rPr>
              <w:t xml:space="preserve">                    (посада)                                        (підпис/ЕП)                                     (прізвище та ініціали) </w:t>
            </w:r>
          </w:p>
          <w:p w:rsidR="0063126F" w:rsidRDefault="0063126F" w:rsidP="0063126F">
            <w:pPr>
              <w:tabs>
                <w:tab w:val="left" w:pos="7740"/>
              </w:tabs>
              <w:rPr>
                <w:b/>
                <w:u w:val="single"/>
                <w:lang w:val="uk-UA"/>
              </w:rPr>
            </w:pPr>
            <w:r>
              <w:rPr>
                <w:lang w:val="uk-UA"/>
              </w:rPr>
              <w:t xml:space="preserve">МП </w:t>
            </w:r>
            <w:r>
              <w:rPr>
                <w:i/>
                <w:color w:val="00B050"/>
                <w:lang w:val="uk-UA"/>
              </w:rPr>
              <w:t>(за наявності)</w:t>
            </w:r>
          </w:p>
          <w:p w:rsidR="0063126F" w:rsidRDefault="0063126F" w:rsidP="0063126F">
            <w:pPr>
              <w:tabs>
                <w:tab w:val="left" w:pos="7740"/>
              </w:tabs>
              <w:rPr>
                <w:sz w:val="18"/>
                <w:szCs w:val="18"/>
                <w:lang w:val="uk-UA"/>
              </w:rPr>
            </w:pPr>
          </w:p>
        </w:tc>
      </w:tr>
      <w:tr w:rsidR="0063126F" w:rsidTr="0063126F">
        <w:trPr>
          <w:trHeight w:val="1004"/>
        </w:trPr>
        <w:tc>
          <w:tcPr>
            <w:tcW w:w="11199" w:type="dxa"/>
            <w:tcBorders>
              <w:top w:val="single" w:sz="4" w:space="0" w:color="000000"/>
              <w:bottom w:val="single" w:sz="4" w:space="0" w:color="000000"/>
            </w:tcBorders>
          </w:tcPr>
          <w:p w:rsidR="0063126F" w:rsidRDefault="0063126F" w:rsidP="0063126F">
            <w:pPr>
              <w:jc w:val="center"/>
              <w:rPr>
                <w:b/>
                <w:lang w:val="uk-UA"/>
              </w:rPr>
            </w:pPr>
            <w:r>
              <w:rPr>
                <w:b/>
                <w:lang w:val="uk-UA"/>
              </w:rPr>
              <w:t>6. ВІДМІТКИ БАНКУ</w:t>
            </w:r>
          </w:p>
          <w:p w:rsidR="0063126F" w:rsidRDefault="0063126F" w:rsidP="0063126F">
            <w:pPr>
              <w:tabs>
                <w:tab w:val="left" w:pos="7740"/>
              </w:tabs>
              <w:jc w:val="both"/>
              <w:rPr>
                <w:lang w:val="uk-UA"/>
              </w:rPr>
            </w:pPr>
            <w:r>
              <w:rPr>
                <w:lang w:val="uk-UA"/>
              </w:rPr>
              <w:t xml:space="preserve">Умови Заяви-Договору погоджені </w:t>
            </w:r>
          </w:p>
          <w:p w:rsidR="0063126F" w:rsidRDefault="0063126F" w:rsidP="0063126F">
            <w:pPr>
              <w:tabs>
                <w:tab w:val="left" w:pos="7740"/>
              </w:tabs>
              <w:rPr>
                <w:lang w:val="uk-UA"/>
              </w:rPr>
            </w:pPr>
          </w:p>
          <w:p w:rsidR="0063126F" w:rsidRDefault="0063126F" w:rsidP="0063126F">
            <w:pPr>
              <w:tabs>
                <w:tab w:val="left" w:pos="7740"/>
              </w:tabs>
              <w:rPr>
                <w:lang w:val="uk-UA"/>
              </w:rPr>
            </w:pPr>
            <w:r>
              <w:rPr>
                <w:lang w:val="uk-UA"/>
              </w:rPr>
              <w:t xml:space="preserve">Керівник (уповноважена керівником особа)           ____________________ ____________________________ </w:t>
            </w:r>
          </w:p>
          <w:p w:rsidR="0063126F" w:rsidRDefault="0063126F" w:rsidP="0063126F">
            <w:pPr>
              <w:rPr>
                <w:i/>
                <w:lang w:val="uk-UA"/>
              </w:rPr>
            </w:pPr>
            <w:r>
              <w:rPr>
                <w:i/>
                <w:lang w:val="uk-UA"/>
              </w:rPr>
              <w:t xml:space="preserve">                                                                                                                 (підпис/ЕП)                        (Прізвище та ініціали)</w:t>
            </w:r>
          </w:p>
          <w:p w:rsidR="0063126F" w:rsidRDefault="0063126F" w:rsidP="0063126F">
            <w:pPr>
              <w:ind w:left="302"/>
              <w:rPr>
                <w:i/>
                <w:color w:val="000000"/>
                <w:lang w:val="uk-UA"/>
              </w:rPr>
            </w:pPr>
            <w:r>
              <w:rPr>
                <w:i/>
                <w:color w:val="000000"/>
                <w:lang w:val="uk-UA"/>
              </w:rPr>
              <w:t xml:space="preserve">                                                                                                                                               М.П.</w:t>
            </w:r>
          </w:p>
          <w:p w:rsidR="0063126F" w:rsidRDefault="0063126F" w:rsidP="0063126F">
            <w:pPr>
              <w:pStyle w:val="ab"/>
              <w:spacing w:before="0" w:beforeAutospacing="0" w:after="0" w:afterAutospacing="0"/>
              <w:ind w:left="34"/>
              <w:jc w:val="both"/>
            </w:pPr>
            <w:r>
              <w:rPr>
                <w:i/>
                <w:color w:val="00B050"/>
                <w:sz w:val="20"/>
                <w:szCs w:val="20"/>
              </w:rPr>
              <w:t>&lt;</w:t>
            </w:r>
            <w:r>
              <w:rPr>
                <w:i/>
                <w:color w:val="00B050"/>
                <w:sz w:val="18"/>
                <w:szCs w:val="18"/>
              </w:rPr>
              <w:t xml:space="preserve">номер Депозитного рахунку видаляється якщо </w:t>
            </w:r>
            <w:r>
              <w:rPr>
                <w:i/>
                <w:iCs/>
                <w:color w:val="00B050"/>
                <w:sz w:val="18"/>
                <w:szCs w:val="18"/>
              </w:rPr>
              <w:t>підписання Заяви - Договору здійснюється кваліфікованим електронним підписом в т.ч. з використанням процедури віддаленої ідентифікації та відеоверифікації Клієнта</w:t>
            </w:r>
            <w:r>
              <w:rPr>
                <w:i/>
                <w:color w:val="00B050"/>
                <w:sz w:val="20"/>
                <w:szCs w:val="20"/>
              </w:rPr>
              <w:t>&gt;</w:t>
            </w:r>
            <w:r>
              <w:rPr>
                <w:i/>
                <w:iCs/>
                <w:color w:val="00B050"/>
                <w:sz w:val="18"/>
                <w:szCs w:val="18"/>
              </w:rPr>
              <w:t xml:space="preserve"> </w:t>
            </w:r>
          </w:p>
          <w:p w:rsidR="0063126F" w:rsidRDefault="0063126F" w:rsidP="0063126F">
            <w:pPr>
              <w:tabs>
                <w:tab w:val="left" w:pos="7740"/>
              </w:tabs>
              <w:rPr>
                <w:color w:val="000000"/>
                <w:lang w:val="uk-UA"/>
              </w:rPr>
            </w:pPr>
            <w:r>
              <w:rPr>
                <w:color w:val="000000"/>
                <w:lang w:val="uk-UA"/>
              </w:rPr>
              <w:t>Номер Депозитного  рахунку № UA____________________</w:t>
            </w:r>
          </w:p>
          <w:p w:rsidR="0063126F" w:rsidRDefault="0063126F" w:rsidP="0063126F">
            <w:pPr>
              <w:ind w:left="302"/>
              <w:rPr>
                <w:b/>
                <w:color w:val="FF0000"/>
                <w:u w:val="single"/>
                <w:lang w:val="uk-UA"/>
              </w:rPr>
            </w:pPr>
          </w:p>
        </w:tc>
      </w:tr>
    </w:tbl>
    <w:p w:rsidR="0063126F" w:rsidRDefault="0063126F" w:rsidP="0063126F">
      <w:pPr>
        <w:tabs>
          <w:tab w:val="left" w:pos="4065"/>
        </w:tabs>
        <w:ind w:left="-787" w:firstLine="787"/>
        <w:jc w:val="right"/>
        <w:rPr>
          <w:i/>
          <w:lang w:val="uk-UA"/>
        </w:rPr>
      </w:pPr>
    </w:p>
    <w:p w:rsidR="0063126F" w:rsidRDefault="0063126F" w:rsidP="0063126F">
      <w:pPr>
        <w:tabs>
          <w:tab w:val="left" w:pos="4065"/>
        </w:tabs>
        <w:ind w:left="-787" w:firstLine="787"/>
        <w:jc w:val="right"/>
        <w:rPr>
          <w:i/>
          <w:lang w:val="uk-UA"/>
        </w:rPr>
      </w:pPr>
    </w:p>
    <w:p w:rsidR="0063126F" w:rsidRDefault="0063126F" w:rsidP="0063126F">
      <w:pPr>
        <w:ind w:left="-787" w:firstLine="787"/>
        <w:jc w:val="right"/>
        <w:rPr>
          <w:color w:val="000000"/>
          <w:lang w:val="uk-UA"/>
        </w:rPr>
      </w:pPr>
      <w:r>
        <w:rPr>
          <w:i/>
          <w:color w:val="000000"/>
          <w:lang w:val="uk-UA"/>
        </w:rPr>
        <w:t>Інформаційний додаток до Заяви-Договору банківського вкладу «Овернайт для МСБ/Корпоративний овернайт» </w:t>
      </w:r>
    </w:p>
    <w:p w:rsidR="0063126F" w:rsidRDefault="0063126F" w:rsidP="0063126F">
      <w:pPr>
        <w:spacing w:after="240"/>
        <w:rPr>
          <w:lang w:val="uk-UA"/>
        </w:rPr>
      </w:pPr>
    </w:p>
    <w:p w:rsidR="0063126F" w:rsidRDefault="0063126F" w:rsidP="0063126F">
      <w:pPr>
        <w:ind w:left="284"/>
        <w:rPr>
          <w:color w:val="000000"/>
          <w:lang w:val="uk-UA"/>
        </w:rPr>
      </w:pPr>
      <w:r>
        <w:rPr>
          <w:i/>
          <w:color w:val="00B050"/>
          <w:sz w:val="18"/>
          <w:szCs w:val="18"/>
          <w:lang w:val="uk-UA"/>
        </w:rPr>
        <w:t>[Заява на розміщення Траншу до Вкладу «Овернайт для МСБ/Корпоративний овернайт» в національній або іноземній валюті]</w:t>
      </w:r>
    </w:p>
    <w:p w:rsidR="0063126F" w:rsidRDefault="0063126F" w:rsidP="0063126F">
      <w:pPr>
        <w:ind w:left="284"/>
        <w:rPr>
          <w:color w:val="000000"/>
          <w:lang w:val="uk-UA"/>
        </w:rPr>
      </w:pPr>
      <w:r>
        <w:rPr>
          <w:i/>
          <w:color w:val="00B050"/>
          <w:sz w:val="18"/>
          <w:szCs w:val="18"/>
          <w:lang w:val="uk-UA"/>
        </w:rPr>
        <w:t>Пояснення щодо заповнення документів:</w:t>
      </w:r>
    </w:p>
    <w:p w:rsidR="0063126F" w:rsidRDefault="0063126F" w:rsidP="0040503A">
      <w:pPr>
        <w:numPr>
          <w:ilvl w:val="0"/>
          <w:numId w:val="135"/>
        </w:numPr>
        <w:ind w:left="644"/>
        <w:rPr>
          <w:i/>
          <w:color w:val="00B050"/>
          <w:sz w:val="18"/>
          <w:szCs w:val="18"/>
          <w:lang w:val="uk-UA"/>
        </w:rPr>
      </w:pPr>
      <w:r>
        <w:rPr>
          <w:i/>
          <w:color w:val="00B050"/>
          <w:sz w:val="18"/>
          <w:szCs w:val="18"/>
          <w:lang w:val="uk-UA"/>
        </w:rPr>
        <w:t>примітки та пояснення зеленого кольору видаляються.</w:t>
      </w:r>
    </w:p>
    <w:p w:rsidR="0063126F" w:rsidRDefault="0063126F" w:rsidP="0040503A">
      <w:pPr>
        <w:numPr>
          <w:ilvl w:val="0"/>
          <w:numId w:val="135"/>
        </w:numPr>
        <w:ind w:left="644"/>
        <w:rPr>
          <w:i/>
          <w:color w:val="00B050"/>
          <w:sz w:val="18"/>
          <w:szCs w:val="18"/>
          <w:lang w:val="uk-UA"/>
        </w:rPr>
      </w:pPr>
      <w:r>
        <w:rPr>
          <w:i/>
          <w:color w:val="00B050"/>
          <w:sz w:val="18"/>
          <w:szCs w:val="18"/>
          <w:lang w:val="uk-UA"/>
        </w:rPr>
        <w:t>При оформленні Заяви  обираються необхідні значення,в залежності від потреб Клієнта, інші значення можуть видалятися з документу</w:t>
      </w:r>
    </w:p>
    <w:p w:rsidR="0063126F" w:rsidRDefault="0063126F" w:rsidP="0063126F">
      <w:pPr>
        <w:keepNext/>
        <w:ind w:left="284"/>
        <w:jc w:val="center"/>
        <w:rPr>
          <w:b/>
          <w:lang w:val="uk-UA"/>
        </w:rPr>
      </w:pPr>
      <w:r>
        <w:rPr>
          <w:noProof/>
          <w:lang w:val="uk-UA" w:eastAsia="uk-UA"/>
        </w:rPr>
        <w:lastRenderedPageBreak/>
        <w:drawing>
          <wp:inline distT="0" distB="0" distL="0" distR="0" wp14:anchorId="7A2A9381" wp14:editId="4E69A3F0">
            <wp:extent cx="1906270" cy="457200"/>
            <wp:effectExtent l="0" t="0" r="0" b="0"/>
            <wp:docPr id="21" name="Рисунок 21" descr="https://lh7-rt.googleusercontent.com/docsz/AD_4nXcLue5ZYJkpeThrap0j92fxQD3AjW0-wcffchoGVnzrREtQTY-LBy9W8Q_HjIvY2v7f8zLkGXhuREDnObqRDp9pCTnHpTiRvhHHM9q0JDtqGbk73BSK1bXWAyMZ96O30XLbqvzPBoMD9drf31RitxkQcLE?key=rA_MSB1dgC_H5K7U5K4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lh7-rt.googleusercontent.com/docsz/AD_4nXcLue5ZYJkpeThrap0j92fxQD3AjW0-wcffchoGVnzrREtQTY-LBy9W8Q_HjIvY2v7f8zLkGXhuREDnObqRDp9pCTnHpTiRvhHHM9q0JDtqGbk73BSK1bXWAyMZ96O30XLbqvzPBoMD9drf31RitxkQcLE?key=rA_MSB1dgC_H5K7U5K4q-w"/>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906270" cy="457200"/>
                    </a:xfrm>
                    <a:prstGeom prst="rect">
                      <a:avLst/>
                    </a:prstGeom>
                    <a:noFill/>
                    <a:ln>
                      <a:noFill/>
                    </a:ln>
                  </pic:spPr>
                </pic:pic>
              </a:graphicData>
            </a:graphic>
          </wp:inline>
        </w:drawing>
      </w:r>
    </w:p>
    <w:p w:rsidR="0063126F" w:rsidRDefault="0063126F" w:rsidP="0063126F">
      <w:pPr>
        <w:keepNext/>
        <w:ind w:left="284"/>
        <w:jc w:val="center"/>
        <w:rPr>
          <w:b/>
          <w:lang w:val="uk-UA"/>
        </w:rPr>
      </w:pPr>
    </w:p>
    <w:p w:rsidR="0063126F" w:rsidRDefault="0063126F" w:rsidP="0063126F">
      <w:pPr>
        <w:keepNext/>
        <w:ind w:left="284"/>
        <w:jc w:val="center"/>
        <w:rPr>
          <w:b/>
          <w:lang w:val="uk-UA"/>
        </w:rPr>
      </w:pPr>
      <w:r>
        <w:rPr>
          <w:b/>
          <w:lang w:val="uk-UA"/>
        </w:rPr>
        <w:t xml:space="preserve">Заява на розміщення траншу   </w:t>
      </w:r>
    </w:p>
    <w:p w:rsidR="0063126F" w:rsidRDefault="0063126F" w:rsidP="0063126F">
      <w:pPr>
        <w:tabs>
          <w:tab w:val="left" w:pos="6840"/>
        </w:tabs>
        <w:ind w:left="284"/>
        <w:jc w:val="center"/>
        <w:rPr>
          <w:b/>
          <w:lang w:val="uk-UA"/>
        </w:rPr>
      </w:pPr>
      <w:r>
        <w:rPr>
          <w:b/>
          <w:lang w:val="uk-UA"/>
        </w:rPr>
        <w:t>до Договору банківського вкладу №_______________ від __.__.20__</w:t>
      </w:r>
    </w:p>
    <w:p w:rsidR="0063126F" w:rsidRDefault="0063126F" w:rsidP="0063126F">
      <w:pPr>
        <w:tabs>
          <w:tab w:val="left" w:pos="6840"/>
        </w:tabs>
        <w:ind w:left="284"/>
        <w:jc w:val="center"/>
        <w:rPr>
          <w:b/>
          <w:lang w:val="uk-UA"/>
        </w:rPr>
      </w:pPr>
      <w:r>
        <w:rPr>
          <w:b/>
          <w:lang w:val="uk-UA"/>
        </w:rPr>
        <w:t xml:space="preserve"> </w:t>
      </w:r>
    </w:p>
    <w:p w:rsidR="0063126F" w:rsidRDefault="0063126F" w:rsidP="0063126F">
      <w:pPr>
        <w:keepNext/>
        <w:jc w:val="right"/>
        <w:rPr>
          <w:b/>
          <w:sz w:val="18"/>
          <w:szCs w:val="18"/>
          <w:lang w:val="uk-UA"/>
        </w:rPr>
      </w:pPr>
      <w:r>
        <w:rPr>
          <w:lang w:val="uk-UA"/>
        </w:rPr>
        <w:t>№ _____ дата заповнення:</w:t>
      </w:r>
      <w:r>
        <w:rPr>
          <w:sz w:val="22"/>
          <w:szCs w:val="22"/>
          <w:lang w:val="uk-UA"/>
        </w:rPr>
        <w:t> __.__. 20__</w:t>
      </w:r>
    </w:p>
    <w:tbl>
      <w:tblPr>
        <w:tblStyle w:val="Style69"/>
        <w:tblW w:w="1119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2551"/>
        <w:gridCol w:w="3969"/>
        <w:gridCol w:w="1987"/>
      </w:tblGrid>
      <w:tr w:rsidR="0063126F" w:rsidTr="0063126F">
        <w:trPr>
          <w:trHeight w:val="230"/>
        </w:trPr>
        <w:tc>
          <w:tcPr>
            <w:tcW w:w="11199" w:type="dxa"/>
            <w:gridSpan w:val="4"/>
            <w:shd w:val="clear" w:color="auto" w:fill="DEEAF6"/>
          </w:tcPr>
          <w:p w:rsidR="0063126F" w:rsidRDefault="0063126F" w:rsidP="0040503A">
            <w:pPr>
              <w:numPr>
                <w:ilvl w:val="0"/>
                <w:numId w:val="136"/>
              </w:numPr>
              <w:tabs>
                <w:tab w:val="left" w:pos="459"/>
              </w:tabs>
              <w:ind w:hanging="127"/>
              <w:rPr>
                <w:i/>
                <w:lang w:val="uk-UA"/>
              </w:rPr>
            </w:pPr>
            <w:r>
              <w:rPr>
                <w:b/>
                <w:lang w:val="uk-UA"/>
              </w:rPr>
              <w:t xml:space="preserve">Вкладник </w:t>
            </w:r>
          </w:p>
        </w:tc>
      </w:tr>
      <w:tr w:rsidR="0063126F" w:rsidTr="0063126F">
        <w:trPr>
          <w:trHeight w:val="207"/>
        </w:trPr>
        <w:tc>
          <w:tcPr>
            <w:tcW w:w="2692" w:type="dxa"/>
            <w:vMerge w:val="restart"/>
          </w:tcPr>
          <w:p w:rsidR="0063126F" w:rsidRDefault="0063126F" w:rsidP="0063126F">
            <w:pPr>
              <w:tabs>
                <w:tab w:val="left" w:pos="7740"/>
              </w:tabs>
              <w:ind w:right="-108"/>
              <w:rPr>
                <w:lang w:val="uk-UA"/>
              </w:rPr>
            </w:pPr>
            <w:r>
              <w:rPr>
                <w:lang w:val="uk-UA"/>
              </w:rPr>
              <w:t xml:space="preserve">Повне найменування </w:t>
            </w:r>
          </w:p>
        </w:tc>
        <w:tc>
          <w:tcPr>
            <w:tcW w:w="8507" w:type="dxa"/>
            <w:gridSpan w:val="3"/>
          </w:tcPr>
          <w:p w:rsidR="0063126F" w:rsidRDefault="0063126F" w:rsidP="0063126F">
            <w:pPr>
              <w:ind w:left="-58"/>
              <w:rPr>
                <w:i/>
                <w:lang w:val="uk-UA"/>
              </w:rPr>
            </w:pPr>
          </w:p>
        </w:tc>
      </w:tr>
      <w:tr w:rsidR="0063126F" w:rsidTr="0063126F">
        <w:trPr>
          <w:trHeight w:val="144"/>
        </w:trPr>
        <w:tc>
          <w:tcPr>
            <w:tcW w:w="2692" w:type="dxa"/>
            <w:vMerge/>
          </w:tcPr>
          <w:p w:rsidR="0063126F" w:rsidRDefault="0063126F" w:rsidP="0063126F">
            <w:pPr>
              <w:widowControl w:val="0"/>
              <w:spacing w:line="276" w:lineRule="auto"/>
              <w:rPr>
                <w:i/>
                <w:lang w:val="uk-UA"/>
              </w:rPr>
            </w:pPr>
          </w:p>
        </w:tc>
        <w:tc>
          <w:tcPr>
            <w:tcW w:w="8507" w:type="dxa"/>
            <w:gridSpan w:val="3"/>
          </w:tcPr>
          <w:p w:rsidR="0063126F" w:rsidRDefault="0063126F" w:rsidP="0063126F">
            <w:pPr>
              <w:ind w:left="-58" w:right="-108"/>
              <w:jc w:val="center"/>
              <w:rPr>
                <w:i/>
                <w:color w:val="7F7F7F"/>
                <w:lang w:val="uk-UA"/>
              </w:rPr>
            </w:pPr>
          </w:p>
        </w:tc>
      </w:tr>
      <w:tr w:rsidR="0063126F" w:rsidTr="0063126F">
        <w:trPr>
          <w:trHeight w:val="457"/>
        </w:trPr>
        <w:tc>
          <w:tcPr>
            <w:tcW w:w="9212" w:type="dxa"/>
            <w:gridSpan w:val="3"/>
            <w:tcBorders>
              <w:top w:val="single" w:sz="4" w:space="0" w:color="000000"/>
              <w:bottom w:val="single" w:sz="4" w:space="0" w:color="000000"/>
            </w:tcBorders>
          </w:tcPr>
          <w:p w:rsidR="0063126F" w:rsidRDefault="0063126F" w:rsidP="0063126F">
            <w:pPr>
              <w:jc w:val="both"/>
              <w:rPr>
                <w:lang w:val="uk-UA"/>
              </w:rPr>
            </w:pPr>
            <w:r>
              <w:rPr>
                <w:lang w:val="uk-UA"/>
              </w:rPr>
              <w:t>Код ЄДРПОУ/Реєстраційний (обліковий) номер платника податків або реєстраційний номер облікової  картки платника податків</w:t>
            </w:r>
            <w:r>
              <w:rPr>
                <w:vertAlign w:val="superscript"/>
                <w:lang w:val="uk-UA"/>
              </w:rPr>
              <w:footnoteReference w:id="7"/>
            </w:r>
            <w:r>
              <w:rPr>
                <w:i/>
                <w:lang w:val="uk-UA"/>
              </w:rPr>
              <w:t>(за наявності)</w:t>
            </w:r>
            <w:r>
              <w:rPr>
                <w:lang w:val="uk-UA"/>
              </w:rPr>
              <w:t>:</w:t>
            </w:r>
          </w:p>
        </w:tc>
        <w:tc>
          <w:tcPr>
            <w:tcW w:w="1987" w:type="dxa"/>
            <w:tcBorders>
              <w:top w:val="single" w:sz="4" w:space="0" w:color="000000"/>
              <w:bottom w:val="single" w:sz="4" w:space="0" w:color="000000"/>
            </w:tcBorders>
            <w:vAlign w:val="center"/>
          </w:tcPr>
          <w:p w:rsidR="0063126F" w:rsidRDefault="0063126F" w:rsidP="0063126F">
            <w:pPr>
              <w:tabs>
                <w:tab w:val="left" w:pos="7740"/>
              </w:tabs>
              <w:rPr>
                <w:lang w:val="uk-UA"/>
              </w:rPr>
            </w:pPr>
          </w:p>
        </w:tc>
      </w:tr>
      <w:tr w:rsidR="0063126F" w:rsidTr="0063126F">
        <w:tc>
          <w:tcPr>
            <w:tcW w:w="11199" w:type="dxa"/>
            <w:gridSpan w:val="4"/>
            <w:shd w:val="clear" w:color="auto" w:fill="DEEAF6"/>
            <w:vAlign w:val="center"/>
          </w:tcPr>
          <w:p w:rsidR="0063126F" w:rsidRDefault="0063126F" w:rsidP="0040503A">
            <w:pPr>
              <w:numPr>
                <w:ilvl w:val="0"/>
                <w:numId w:val="136"/>
              </w:numPr>
              <w:tabs>
                <w:tab w:val="left" w:pos="460"/>
              </w:tabs>
              <w:ind w:hanging="125"/>
              <w:rPr>
                <w:i/>
                <w:color w:val="008000"/>
                <w:lang w:val="uk-UA"/>
              </w:rPr>
            </w:pPr>
            <w:r>
              <w:rPr>
                <w:b/>
                <w:lang w:val="uk-UA"/>
              </w:rPr>
              <w:t>Умови розміщення по Вкладу «</w:t>
            </w:r>
            <w:r>
              <w:rPr>
                <w:b/>
                <w:i/>
                <w:color w:val="008000"/>
                <w:lang w:val="uk-UA"/>
              </w:rPr>
              <w:t xml:space="preserve">&lt;обрати необхідне </w:t>
            </w:r>
            <w:r>
              <w:rPr>
                <w:b/>
                <w:i/>
                <w:lang w:val="uk-UA"/>
              </w:rPr>
              <w:t>«Овернайт для МСБ»/«Корпоративний овернайт»</w:t>
            </w:r>
            <w:r>
              <w:rPr>
                <w:b/>
                <w:i/>
                <w:color w:val="008000"/>
                <w:lang w:val="uk-UA"/>
              </w:rPr>
              <w:t>&gt;</w:t>
            </w:r>
          </w:p>
        </w:tc>
      </w:tr>
      <w:tr w:rsidR="0063126F" w:rsidTr="0063126F">
        <w:tc>
          <w:tcPr>
            <w:tcW w:w="11199" w:type="dxa"/>
            <w:gridSpan w:val="4"/>
            <w:vAlign w:val="center"/>
          </w:tcPr>
          <w:p w:rsidR="0063126F" w:rsidRDefault="0063126F" w:rsidP="0063126F">
            <w:pPr>
              <w:jc w:val="both"/>
              <w:rPr>
                <w:i/>
                <w:color w:val="008000"/>
                <w:lang w:val="uk-UA"/>
              </w:rPr>
            </w:pPr>
            <w:r>
              <w:rPr>
                <w:color w:val="000000"/>
                <w:lang w:val="uk-UA"/>
              </w:rPr>
              <w:t>Просимо АБ «УКРГАЗБАНК» розмістити Транш (Вклад) на умовах строкового банківського вкладу на наступних умовах:</w:t>
            </w:r>
          </w:p>
        </w:tc>
      </w:tr>
      <w:tr w:rsidR="0063126F" w:rsidTr="0063126F">
        <w:trPr>
          <w:trHeight w:val="786"/>
        </w:trPr>
        <w:tc>
          <w:tcPr>
            <w:tcW w:w="5243" w:type="dxa"/>
            <w:gridSpan w:val="2"/>
            <w:vAlign w:val="center"/>
          </w:tcPr>
          <w:p w:rsidR="0063126F" w:rsidRDefault="0063126F" w:rsidP="0063126F">
            <w:pPr>
              <w:rPr>
                <w:lang w:val="uk-UA"/>
              </w:rPr>
            </w:pPr>
            <w:r>
              <w:rPr>
                <w:lang w:val="uk-UA"/>
              </w:rPr>
              <w:t xml:space="preserve">2.1. Сума Траншу  </w:t>
            </w:r>
          </w:p>
        </w:tc>
        <w:tc>
          <w:tcPr>
            <w:tcW w:w="5956" w:type="dxa"/>
            <w:gridSpan w:val="2"/>
            <w:vAlign w:val="center"/>
          </w:tcPr>
          <w:p w:rsidR="0063126F" w:rsidRDefault="0063126F" w:rsidP="0063126F">
            <w:pPr>
              <w:rPr>
                <w:color w:val="000000"/>
                <w:lang w:val="uk-UA"/>
              </w:rPr>
            </w:pPr>
            <w:r>
              <w:rPr>
                <w:b/>
                <w:i/>
                <w:color w:val="008000"/>
                <w:sz w:val="16"/>
                <w:szCs w:val="16"/>
                <w:lang w:val="uk-UA"/>
              </w:rPr>
              <w:t>Обирається необхідне, інше видаляється:</w:t>
            </w:r>
          </w:p>
          <w:p w:rsidR="0063126F" w:rsidRDefault="0063126F" w:rsidP="0063126F">
            <w:pPr>
              <w:rPr>
                <w:color w:val="000000"/>
                <w:lang w:val="uk-UA"/>
              </w:rPr>
            </w:pPr>
            <w:r>
              <w:rPr>
                <w:color w:val="000000"/>
                <w:sz w:val="18"/>
                <w:szCs w:val="18"/>
                <w:lang w:val="uk-UA"/>
              </w:rPr>
              <w:t> </w:t>
            </w:r>
            <w:r>
              <w:rPr>
                <w:color w:val="000000"/>
                <w:sz w:val="18"/>
                <w:szCs w:val="18"/>
                <w:u w:val="single"/>
                <w:lang w:val="uk-UA"/>
              </w:rPr>
              <w:t>          </w:t>
            </w:r>
            <w:r>
              <w:rPr>
                <w:i/>
                <w:color w:val="00B050"/>
                <w:sz w:val="18"/>
                <w:szCs w:val="18"/>
                <w:u w:val="single"/>
                <w:lang w:val="uk-UA"/>
              </w:rPr>
              <w:t>сума цифрами</w:t>
            </w:r>
            <w:r>
              <w:rPr>
                <w:i/>
                <w:color w:val="000000"/>
                <w:u w:val="single"/>
                <w:lang w:val="uk-UA"/>
              </w:rPr>
              <w:t xml:space="preserve">  (         </w:t>
            </w:r>
            <w:r>
              <w:rPr>
                <w:i/>
                <w:color w:val="00B050"/>
                <w:sz w:val="18"/>
                <w:szCs w:val="18"/>
                <w:u w:val="single"/>
                <w:lang w:val="uk-UA"/>
              </w:rPr>
              <w:t>сума прописом</w:t>
            </w:r>
            <w:r>
              <w:rPr>
                <w:color w:val="000000"/>
                <w:u w:val="single"/>
                <w:lang w:val="uk-UA"/>
              </w:rPr>
              <w:t xml:space="preserve"> )                       </w:t>
            </w:r>
            <w:r>
              <w:rPr>
                <w:i/>
                <w:color w:val="00B050"/>
                <w:sz w:val="18"/>
                <w:szCs w:val="18"/>
                <w:u w:val="single"/>
                <w:lang w:val="uk-UA"/>
              </w:rPr>
              <w:t>  валюта</w:t>
            </w:r>
          </w:p>
          <w:p w:rsidR="0063126F" w:rsidRDefault="0063126F" w:rsidP="0063126F">
            <w:pPr>
              <w:rPr>
                <w:color w:val="000000"/>
                <w:lang w:val="uk-UA"/>
              </w:rPr>
            </w:pPr>
            <w:r>
              <w:rPr>
                <w:i/>
                <w:color w:val="00B050"/>
                <w:sz w:val="16"/>
                <w:szCs w:val="16"/>
                <w:u w:val="single"/>
                <w:lang w:val="uk-UA"/>
              </w:rPr>
              <w:t>для МСБ мінімально:  500 000 гривень; 20 000 доларів США; 20 000 євро</w:t>
            </w:r>
          </w:p>
          <w:p w:rsidR="0063126F" w:rsidRDefault="0063126F" w:rsidP="0063126F">
            <w:pPr>
              <w:rPr>
                <w:i/>
                <w:color w:val="00B050"/>
                <w:sz w:val="16"/>
                <w:szCs w:val="16"/>
                <w:u w:val="single"/>
                <w:lang w:val="uk-UA"/>
              </w:rPr>
            </w:pPr>
            <w:r>
              <w:rPr>
                <w:i/>
                <w:color w:val="00B050"/>
                <w:sz w:val="16"/>
                <w:szCs w:val="16"/>
                <w:u w:val="single"/>
                <w:lang w:val="uk-UA"/>
              </w:rPr>
              <w:t>для КБ мінімально: 1 000 000 гривень; 50 000 доларів США; 50 000 євро</w:t>
            </w:r>
          </w:p>
          <w:p w:rsidR="0063126F" w:rsidRDefault="0063126F" w:rsidP="0063126F">
            <w:pPr>
              <w:rPr>
                <w:color w:val="000000"/>
                <w:lang w:val="uk-UA"/>
              </w:rPr>
            </w:pPr>
          </w:p>
          <w:p w:rsidR="0063126F" w:rsidRDefault="0063126F" w:rsidP="0063126F">
            <w:pPr>
              <w:rPr>
                <w:color w:val="000000"/>
                <w:lang w:val="uk-UA"/>
              </w:rPr>
            </w:pPr>
            <w:r>
              <w:rPr>
                <w:i/>
                <w:color w:val="00B050"/>
                <w:sz w:val="16"/>
                <w:szCs w:val="16"/>
                <w:u w:val="single"/>
                <w:lang w:val="uk-UA"/>
              </w:rPr>
              <w:t>або</w:t>
            </w:r>
            <w:r>
              <w:rPr>
                <w:i/>
                <w:color w:val="00B050"/>
                <w:sz w:val="18"/>
                <w:szCs w:val="18"/>
                <w:u w:val="single"/>
                <w:lang w:val="uk-UA"/>
              </w:rPr>
              <w:t xml:space="preserve"> </w:t>
            </w:r>
            <w:r>
              <w:rPr>
                <w:i/>
                <w:color w:val="008000"/>
                <w:sz w:val="16"/>
                <w:szCs w:val="16"/>
                <w:lang w:val="uk-UA"/>
              </w:rPr>
              <w:t>/обирається в разі здійснення Банком Дебетового переказу залишку коштів з поточного рахунку/</w:t>
            </w:r>
          </w:p>
          <w:p w:rsidR="0063126F" w:rsidRDefault="0063126F" w:rsidP="0063126F">
            <w:pPr>
              <w:rPr>
                <w:color w:val="000000"/>
                <w:lang w:val="uk-UA"/>
              </w:rPr>
            </w:pPr>
            <w:r>
              <w:rPr>
                <w:color w:val="000000"/>
                <w:lang w:val="uk-UA"/>
              </w:rPr>
              <w:t>Залишок грошових коштів на поточному рахунку (за умови, що сума цих коштів не менше _________</w:t>
            </w:r>
            <w:r>
              <w:rPr>
                <w:color w:val="008000"/>
                <w:sz w:val="16"/>
                <w:szCs w:val="16"/>
                <w:lang w:val="uk-UA"/>
              </w:rPr>
              <w:t>(</w:t>
            </w:r>
            <w:r>
              <w:rPr>
                <w:i/>
                <w:color w:val="008000"/>
                <w:sz w:val="16"/>
                <w:szCs w:val="16"/>
                <w:lang w:val="uk-UA"/>
              </w:rPr>
              <w:t>зазначається сума (цифрами та прописом), валюта Депозиту відповідно до умов Програми </w:t>
            </w:r>
          </w:p>
          <w:p w:rsidR="0063126F" w:rsidRDefault="0063126F" w:rsidP="0063126F">
            <w:pPr>
              <w:rPr>
                <w:color w:val="000000"/>
                <w:lang w:val="uk-UA"/>
              </w:rPr>
            </w:pPr>
            <w:r>
              <w:rPr>
                <w:i/>
                <w:color w:val="00B050"/>
                <w:sz w:val="16"/>
                <w:szCs w:val="16"/>
                <w:u w:val="single"/>
                <w:lang w:val="uk-UA"/>
              </w:rPr>
              <w:t>для МСБ мінімально:  500 000 гривень; 20 000 доларів США; 20 000 євро</w:t>
            </w:r>
          </w:p>
          <w:p w:rsidR="0063126F" w:rsidRDefault="0063126F" w:rsidP="0063126F">
            <w:pPr>
              <w:rPr>
                <w:i/>
                <w:color w:val="008000"/>
                <w:lang w:val="uk-UA"/>
              </w:rPr>
            </w:pPr>
            <w:r>
              <w:rPr>
                <w:i/>
                <w:color w:val="00B050"/>
                <w:sz w:val="16"/>
                <w:szCs w:val="16"/>
                <w:u w:val="single"/>
                <w:lang w:val="uk-UA"/>
              </w:rPr>
              <w:t>для КБ мінімально: 1 000 000 гривень; 50 000 доларів США; 50 000 євро)</w:t>
            </w:r>
          </w:p>
        </w:tc>
      </w:tr>
      <w:tr w:rsidR="0063126F" w:rsidTr="0063126F">
        <w:tc>
          <w:tcPr>
            <w:tcW w:w="5243" w:type="dxa"/>
            <w:gridSpan w:val="2"/>
            <w:vAlign w:val="center"/>
          </w:tcPr>
          <w:p w:rsidR="0063126F" w:rsidRDefault="0063126F" w:rsidP="0063126F">
            <w:pPr>
              <w:rPr>
                <w:lang w:val="uk-UA"/>
              </w:rPr>
            </w:pPr>
            <w:r>
              <w:rPr>
                <w:lang w:val="uk-UA"/>
              </w:rPr>
              <w:t xml:space="preserve">2.2. Строк розміщення Траншу </w:t>
            </w:r>
          </w:p>
        </w:tc>
        <w:tc>
          <w:tcPr>
            <w:tcW w:w="5956" w:type="dxa"/>
            <w:gridSpan w:val="2"/>
            <w:vAlign w:val="center"/>
          </w:tcPr>
          <w:p w:rsidR="0063126F" w:rsidRDefault="0063126F" w:rsidP="0063126F">
            <w:pPr>
              <w:rPr>
                <w:lang w:val="uk-UA"/>
              </w:rPr>
            </w:pPr>
            <w:r>
              <w:rPr>
                <w:lang w:val="uk-UA"/>
              </w:rPr>
              <w:t>з робочого дня (Операційного дня) фактичного надходження грошових коштів на депозитний рахунок по робочий день (Операційний день) повернення Вкладу</w:t>
            </w:r>
          </w:p>
          <w:p w:rsidR="0063126F" w:rsidRDefault="0063126F" w:rsidP="0063126F">
            <w:pPr>
              <w:rPr>
                <w:color w:val="000000"/>
                <w:lang w:val="uk-UA"/>
              </w:rPr>
            </w:pPr>
            <w:r>
              <w:rPr>
                <w:i/>
                <w:color w:val="008000"/>
                <w:sz w:val="16"/>
                <w:szCs w:val="16"/>
                <w:lang w:val="uk-UA"/>
              </w:rPr>
              <w:t>/доповнюється в разі здійснення Банком Дебетового переказу залишку коштів з поточного рахунку на встановлений проміжок часу/</w:t>
            </w:r>
          </w:p>
          <w:p w:rsidR="0063126F" w:rsidRDefault="0063126F" w:rsidP="0063126F">
            <w:pPr>
              <w:rPr>
                <w:lang w:val="uk-UA"/>
              </w:rPr>
            </w:pPr>
            <w:r>
              <w:rPr>
                <w:color w:val="000000"/>
                <w:lang w:val="uk-UA"/>
              </w:rPr>
              <w:t>Період розміщення Траншів з “_____”_____________20___р. по “___”_________20____р</w:t>
            </w:r>
          </w:p>
        </w:tc>
      </w:tr>
      <w:tr w:rsidR="0063126F" w:rsidTr="0063126F">
        <w:tc>
          <w:tcPr>
            <w:tcW w:w="5243" w:type="dxa"/>
            <w:gridSpan w:val="2"/>
            <w:vAlign w:val="center"/>
          </w:tcPr>
          <w:p w:rsidR="0063126F" w:rsidRDefault="0063126F" w:rsidP="0063126F">
            <w:pPr>
              <w:rPr>
                <w:lang w:val="uk-UA"/>
              </w:rPr>
            </w:pPr>
            <w:r>
              <w:rPr>
                <w:lang w:val="uk-UA"/>
              </w:rPr>
              <w:t>2.3. Процентна ставка</w:t>
            </w:r>
          </w:p>
        </w:tc>
        <w:tc>
          <w:tcPr>
            <w:tcW w:w="5956" w:type="dxa"/>
            <w:gridSpan w:val="2"/>
            <w:vAlign w:val="center"/>
          </w:tcPr>
          <w:p w:rsidR="0063126F" w:rsidRDefault="0063126F" w:rsidP="0063126F">
            <w:pPr>
              <w:rPr>
                <w:i/>
                <w:sz w:val="18"/>
                <w:szCs w:val="18"/>
                <w:u w:val="single"/>
                <w:lang w:val="uk-UA"/>
              </w:rPr>
            </w:pPr>
            <w:r>
              <w:rPr>
                <w:i/>
                <w:sz w:val="18"/>
                <w:szCs w:val="18"/>
                <w:u w:val="single"/>
                <w:lang w:val="uk-UA"/>
              </w:rPr>
              <w:t xml:space="preserve">__,__% </w:t>
            </w:r>
          </w:p>
          <w:p w:rsidR="0063126F" w:rsidRDefault="0063126F" w:rsidP="0063126F">
            <w:pPr>
              <w:rPr>
                <w:color w:val="000000"/>
                <w:lang w:val="uk-UA"/>
              </w:rPr>
            </w:pPr>
            <w:r>
              <w:rPr>
                <w:i/>
                <w:color w:val="00B050"/>
                <w:sz w:val="18"/>
                <w:szCs w:val="18"/>
                <w:u w:val="single"/>
                <w:lang w:val="uk-UA"/>
              </w:rPr>
              <w:t xml:space="preserve">або </w:t>
            </w:r>
            <w:r>
              <w:rPr>
                <w:i/>
                <w:color w:val="008000"/>
                <w:sz w:val="16"/>
                <w:szCs w:val="16"/>
                <w:lang w:val="uk-UA"/>
              </w:rPr>
              <w:t>/обирається в разі здійснення Банком Дебетового переказу залишку коштів з поточного рахунку на встановлений проміжок часу/</w:t>
            </w:r>
          </w:p>
          <w:p w:rsidR="0063126F" w:rsidRDefault="0063126F" w:rsidP="0063126F">
            <w:pPr>
              <w:jc w:val="both"/>
              <w:rPr>
                <w:lang w:val="uk-UA"/>
              </w:rPr>
            </w:pPr>
            <w:r>
              <w:rPr>
                <w:lang w:val="uk-UA"/>
              </w:rPr>
              <w:t>перший транш* розміщується під__,_%, кожен наступний Транш розміщується під процентну ставку, що визначена на Сайті Банку на дату розміщення Траншу або під процентну ставку, визначену в направленому Банком повідомленні засобами Системи (в разі його направлення Клієнту)</w:t>
            </w:r>
          </w:p>
          <w:p w:rsidR="0063126F" w:rsidRDefault="0063126F" w:rsidP="0063126F">
            <w:pPr>
              <w:rPr>
                <w:color w:val="1155CC"/>
                <w:sz w:val="16"/>
                <w:szCs w:val="16"/>
                <w:lang w:val="uk-UA"/>
              </w:rPr>
            </w:pPr>
            <w:r>
              <w:rPr>
                <w:sz w:val="16"/>
                <w:szCs w:val="16"/>
                <w:lang w:val="uk-UA"/>
              </w:rPr>
              <w:t>*Під першим Траншем розуміється розміщення грошових коштів в день укладання Заяви на розміщення траншу</w:t>
            </w:r>
          </w:p>
        </w:tc>
      </w:tr>
      <w:tr w:rsidR="0063126F" w:rsidTr="0063126F">
        <w:tc>
          <w:tcPr>
            <w:tcW w:w="5243" w:type="dxa"/>
            <w:gridSpan w:val="2"/>
            <w:vAlign w:val="center"/>
          </w:tcPr>
          <w:p w:rsidR="0063126F" w:rsidRDefault="0063126F" w:rsidP="0063126F">
            <w:pPr>
              <w:rPr>
                <w:lang w:val="uk-UA"/>
              </w:rPr>
            </w:pPr>
            <w:r>
              <w:rPr>
                <w:lang w:val="uk-UA"/>
              </w:rPr>
              <w:t>2.4. Номер поточного рахунку для здійснення Дебетового переказу грошових коштів</w:t>
            </w:r>
          </w:p>
        </w:tc>
        <w:tc>
          <w:tcPr>
            <w:tcW w:w="5956" w:type="dxa"/>
            <w:gridSpan w:val="2"/>
            <w:vAlign w:val="center"/>
          </w:tcPr>
          <w:p w:rsidR="0063126F" w:rsidRDefault="0063126F" w:rsidP="0063126F">
            <w:pPr>
              <w:rPr>
                <w:sz w:val="18"/>
                <w:szCs w:val="18"/>
                <w:lang w:val="uk-UA"/>
              </w:rPr>
            </w:pPr>
            <w:r>
              <w:rPr>
                <w:sz w:val="18"/>
                <w:szCs w:val="18"/>
                <w:lang w:val="uk-UA"/>
              </w:rPr>
              <w:t>UA ___________________________</w:t>
            </w:r>
          </w:p>
          <w:p w:rsidR="0063126F" w:rsidRDefault="0063126F" w:rsidP="0063126F">
            <w:pPr>
              <w:rPr>
                <w:color w:val="008000"/>
                <w:lang w:val="uk-UA"/>
              </w:rPr>
            </w:pPr>
            <w:r>
              <w:rPr>
                <w:i/>
                <w:color w:val="00B050"/>
                <w:sz w:val="16"/>
                <w:szCs w:val="16"/>
                <w:lang w:val="uk-UA"/>
              </w:rPr>
              <w:t>&lt;у випадку якщо розміщення коштів здійснюватиметься з рахунку відкритого в іншому банку, зазначається прочерк &gt;</w:t>
            </w:r>
          </w:p>
        </w:tc>
      </w:tr>
      <w:tr w:rsidR="0063126F" w:rsidTr="0063126F">
        <w:trPr>
          <w:trHeight w:val="57"/>
        </w:trPr>
        <w:tc>
          <w:tcPr>
            <w:tcW w:w="5243" w:type="dxa"/>
            <w:gridSpan w:val="2"/>
            <w:vAlign w:val="center"/>
          </w:tcPr>
          <w:p w:rsidR="0063126F" w:rsidRDefault="0063126F" w:rsidP="0063126F">
            <w:pPr>
              <w:rPr>
                <w:lang w:val="uk-UA"/>
              </w:rPr>
            </w:pPr>
            <w:r>
              <w:rPr>
                <w:lang w:val="uk-UA"/>
              </w:rPr>
              <w:t>2.5. Можливість поповнення Траншу</w:t>
            </w:r>
          </w:p>
        </w:tc>
        <w:tc>
          <w:tcPr>
            <w:tcW w:w="5956" w:type="dxa"/>
            <w:gridSpan w:val="2"/>
            <w:vAlign w:val="center"/>
          </w:tcPr>
          <w:p w:rsidR="0063126F" w:rsidRDefault="0063126F" w:rsidP="0063126F">
            <w:pPr>
              <w:rPr>
                <w:color w:val="0000FF"/>
                <w:lang w:val="uk-UA"/>
              </w:rPr>
            </w:pPr>
            <w:r>
              <w:rPr>
                <w:lang w:val="uk-UA"/>
              </w:rPr>
              <w:t xml:space="preserve">Не передбачено </w:t>
            </w:r>
          </w:p>
        </w:tc>
      </w:tr>
      <w:tr w:rsidR="0063126F" w:rsidTr="0063126F">
        <w:tc>
          <w:tcPr>
            <w:tcW w:w="5243" w:type="dxa"/>
            <w:gridSpan w:val="2"/>
            <w:vAlign w:val="center"/>
          </w:tcPr>
          <w:p w:rsidR="0063126F" w:rsidRDefault="0063126F" w:rsidP="0063126F">
            <w:pPr>
              <w:rPr>
                <w:lang w:val="uk-UA"/>
              </w:rPr>
            </w:pPr>
            <w:r>
              <w:rPr>
                <w:lang w:val="uk-UA"/>
              </w:rPr>
              <w:t>2.6. Можливість пролонгації Траншу</w:t>
            </w:r>
          </w:p>
        </w:tc>
        <w:tc>
          <w:tcPr>
            <w:tcW w:w="5956" w:type="dxa"/>
            <w:gridSpan w:val="2"/>
            <w:vAlign w:val="center"/>
          </w:tcPr>
          <w:p w:rsidR="0063126F" w:rsidRDefault="0063126F" w:rsidP="0063126F">
            <w:pPr>
              <w:rPr>
                <w:color w:val="008000"/>
                <w:lang w:val="uk-UA"/>
              </w:rPr>
            </w:pPr>
            <w:r>
              <w:rPr>
                <w:lang w:val="uk-UA"/>
              </w:rPr>
              <w:t>Не передбачено</w:t>
            </w:r>
          </w:p>
        </w:tc>
      </w:tr>
      <w:tr w:rsidR="0063126F" w:rsidTr="0063126F">
        <w:trPr>
          <w:trHeight w:val="1068"/>
        </w:trPr>
        <w:tc>
          <w:tcPr>
            <w:tcW w:w="5243" w:type="dxa"/>
            <w:gridSpan w:val="2"/>
            <w:vMerge w:val="restart"/>
            <w:vAlign w:val="center"/>
          </w:tcPr>
          <w:p w:rsidR="0063126F" w:rsidRDefault="0063126F" w:rsidP="0063126F">
            <w:pPr>
              <w:tabs>
                <w:tab w:val="left" w:pos="7740"/>
              </w:tabs>
              <w:ind w:right="-108"/>
              <w:rPr>
                <w:lang w:val="uk-UA"/>
              </w:rPr>
            </w:pPr>
            <w:r>
              <w:rPr>
                <w:lang w:val="uk-UA"/>
              </w:rPr>
              <w:t xml:space="preserve">2.7. Реквізити рахунку для: </w:t>
            </w:r>
            <w:r>
              <w:rPr>
                <w:color w:val="000000"/>
                <w:lang w:val="uk-UA"/>
              </w:rPr>
              <w:t xml:space="preserve"> </w:t>
            </w:r>
          </w:p>
        </w:tc>
        <w:tc>
          <w:tcPr>
            <w:tcW w:w="5956" w:type="dxa"/>
            <w:gridSpan w:val="2"/>
            <w:vAlign w:val="center"/>
          </w:tcPr>
          <w:p w:rsidR="0063126F" w:rsidRDefault="0063126F" w:rsidP="0063126F">
            <w:pPr>
              <w:jc w:val="both"/>
              <w:rPr>
                <w:i/>
                <w:color w:val="00B050"/>
                <w:sz w:val="16"/>
                <w:szCs w:val="16"/>
                <w:lang w:val="uk-UA"/>
              </w:rPr>
            </w:pPr>
            <w:r>
              <w:rPr>
                <w:i/>
                <w:color w:val="00B050"/>
                <w:sz w:val="16"/>
                <w:szCs w:val="16"/>
                <w:lang w:val="uk-UA"/>
              </w:rPr>
              <w:t>&lt;варіант обирається якщо Транш в гривні, або якщо Транш в іноземній валюті та повернення коштів буде здійснюватись на рахунок відкритий в АБ «УКРГАЗБАНК» &gt;</w:t>
            </w:r>
          </w:p>
          <w:p w:rsidR="0063126F" w:rsidRDefault="0063126F" w:rsidP="0063126F">
            <w:pPr>
              <w:tabs>
                <w:tab w:val="left" w:pos="284"/>
              </w:tabs>
              <w:rPr>
                <w:color w:val="000000"/>
                <w:lang w:val="uk-UA"/>
              </w:rPr>
            </w:pPr>
            <w:r>
              <w:rPr>
                <w:color w:val="000000"/>
                <w:lang w:val="uk-UA"/>
              </w:rPr>
              <w:t xml:space="preserve">Виплати процентів: № </w:t>
            </w:r>
            <w:r>
              <w:rPr>
                <w:color w:val="000000"/>
                <w:sz w:val="18"/>
                <w:szCs w:val="18"/>
                <w:lang w:val="uk-UA"/>
              </w:rPr>
              <w:t xml:space="preserve">UA </w:t>
            </w:r>
            <w:r>
              <w:rPr>
                <w:color w:val="000000"/>
                <w:lang w:val="uk-UA"/>
              </w:rPr>
              <w:t>___________________ ;</w:t>
            </w:r>
          </w:p>
          <w:p w:rsidR="0063126F" w:rsidRDefault="0063126F" w:rsidP="0063126F">
            <w:pPr>
              <w:tabs>
                <w:tab w:val="left" w:pos="284"/>
              </w:tabs>
              <w:rPr>
                <w:color w:val="000000"/>
                <w:lang w:val="uk-UA"/>
              </w:rPr>
            </w:pPr>
            <w:r>
              <w:rPr>
                <w:color w:val="000000"/>
                <w:lang w:val="uk-UA"/>
              </w:rPr>
              <w:t>Виплати суми Траншу: №</w:t>
            </w:r>
            <w:r>
              <w:rPr>
                <w:color w:val="000000"/>
                <w:sz w:val="18"/>
                <w:szCs w:val="18"/>
                <w:lang w:val="uk-UA"/>
              </w:rPr>
              <w:t xml:space="preserve"> UA__</w:t>
            </w:r>
            <w:r>
              <w:rPr>
                <w:color w:val="000000"/>
                <w:lang w:val="uk-UA"/>
              </w:rPr>
              <w:t>___________________ ;</w:t>
            </w:r>
          </w:p>
          <w:p w:rsidR="0063126F" w:rsidRDefault="0063126F" w:rsidP="0063126F">
            <w:pPr>
              <w:jc w:val="both"/>
              <w:rPr>
                <w:i/>
                <w:color w:val="00B050"/>
                <w:sz w:val="16"/>
                <w:szCs w:val="16"/>
                <w:lang w:val="uk-UA"/>
              </w:rPr>
            </w:pPr>
            <w:r>
              <w:rPr>
                <w:i/>
                <w:color w:val="00B050"/>
                <w:sz w:val="16"/>
                <w:szCs w:val="16"/>
                <w:lang w:val="uk-UA"/>
              </w:rPr>
              <w:t>&lt; варіант обирається якщо вклад  в  національній валюті та повернення коштів буде здійснюватись на рахунок відкритий в іншому банку &gt;</w:t>
            </w:r>
          </w:p>
          <w:p w:rsidR="0063126F" w:rsidRDefault="0063126F" w:rsidP="0063126F">
            <w:pPr>
              <w:tabs>
                <w:tab w:val="left" w:pos="284"/>
              </w:tabs>
              <w:rPr>
                <w:color w:val="000000"/>
                <w:lang w:val="uk-UA"/>
              </w:rPr>
            </w:pPr>
            <w:r>
              <w:rPr>
                <w:lang w:val="uk-UA"/>
              </w:rPr>
              <w:t xml:space="preserve">      </w:t>
            </w:r>
            <w:r>
              <w:rPr>
                <w:color w:val="000000"/>
                <w:lang w:val="uk-UA"/>
              </w:rPr>
              <w:t>Виплати процентів в тому числі з моменту пролонгації: № UA________________________  відкритий в ___________ ;</w:t>
            </w:r>
          </w:p>
          <w:p w:rsidR="0063126F" w:rsidRDefault="0063126F" w:rsidP="0063126F">
            <w:pPr>
              <w:tabs>
                <w:tab w:val="left" w:pos="284"/>
              </w:tabs>
              <w:rPr>
                <w:color w:val="000000"/>
                <w:sz w:val="18"/>
                <w:szCs w:val="18"/>
                <w:lang w:val="uk-UA"/>
              </w:rPr>
            </w:pPr>
            <w:r>
              <w:rPr>
                <w:color w:val="000000"/>
                <w:lang w:val="uk-UA"/>
              </w:rPr>
              <w:t xml:space="preserve">      Виплати суми Вкладу в тому числі з моменту пролонгації: № UA______________________ , відкритий в ___________ ;</w:t>
            </w:r>
          </w:p>
        </w:tc>
      </w:tr>
      <w:tr w:rsidR="0063126F" w:rsidTr="0063126F">
        <w:trPr>
          <w:trHeight w:val="2179"/>
        </w:trPr>
        <w:tc>
          <w:tcPr>
            <w:tcW w:w="5243" w:type="dxa"/>
            <w:gridSpan w:val="2"/>
            <w:vMerge/>
            <w:vAlign w:val="center"/>
          </w:tcPr>
          <w:p w:rsidR="0063126F" w:rsidRDefault="0063126F" w:rsidP="0063126F">
            <w:pPr>
              <w:widowControl w:val="0"/>
              <w:spacing w:line="276" w:lineRule="auto"/>
              <w:rPr>
                <w:color w:val="008000"/>
                <w:lang w:val="uk-UA"/>
              </w:rPr>
            </w:pPr>
          </w:p>
        </w:tc>
        <w:tc>
          <w:tcPr>
            <w:tcW w:w="5956" w:type="dxa"/>
            <w:gridSpan w:val="2"/>
            <w:tcBorders>
              <w:bottom w:val="single" w:sz="4" w:space="0" w:color="000000"/>
            </w:tcBorders>
            <w:vAlign w:val="center"/>
          </w:tcPr>
          <w:p w:rsidR="0063126F" w:rsidRDefault="0063126F" w:rsidP="0063126F">
            <w:pPr>
              <w:jc w:val="both"/>
              <w:rPr>
                <w:i/>
                <w:color w:val="00B050"/>
                <w:sz w:val="16"/>
                <w:szCs w:val="16"/>
                <w:lang w:val="uk-UA"/>
              </w:rPr>
            </w:pPr>
            <w:r>
              <w:rPr>
                <w:i/>
                <w:color w:val="00B050"/>
                <w:sz w:val="16"/>
                <w:szCs w:val="16"/>
                <w:lang w:val="uk-UA"/>
              </w:rPr>
              <w:t>&lt; варіант обирається якщо Транш в іноземній валюті та повернення коштів буде здійснюватись на рахунок відкритий в іншому банку &gt;</w:t>
            </w:r>
          </w:p>
          <w:p w:rsidR="0063126F" w:rsidRDefault="0063126F" w:rsidP="0063126F">
            <w:pPr>
              <w:jc w:val="both"/>
              <w:rPr>
                <w:i/>
                <w:color w:val="00B050"/>
                <w:sz w:val="16"/>
                <w:szCs w:val="16"/>
                <w:lang w:val="uk-UA"/>
              </w:rPr>
            </w:pPr>
            <w:r>
              <w:rPr>
                <w:lang w:val="uk-UA"/>
              </w:rPr>
              <w:t>Виплати процентів</w:t>
            </w:r>
            <w:r>
              <w:rPr>
                <w:color w:val="0000FF"/>
                <w:lang w:val="uk-UA"/>
              </w:rPr>
              <w:t xml:space="preserve"> </w:t>
            </w:r>
            <w:r>
              <w:rPr>
                <w:lang w:val="uk-UA"/>
              </w:rPr>
              <w:t>та суми Траншу:</w:t>
            </w:r>
          </w:p>
          <w:p w:rsidR="0063126F" w:rsidRDefault="0063126F" w:rsidP="0063126F">
            <w:pPr>
              <w:ind w:left="-46"/>
              <w:jc w:val="both"/>
              <w:rPr>
                <w:lang w:val="uk-UA"/>
              </w:rPr>
            </w:pPr>
            <w:r>
              <w:rPr>
                <w:lang w:val="uk-UA"/>
              </w:rPr>
              <w:t>Correspondent Bank/Банк кореспондент:</w:t>
            </w:r>
          </w:p>
          <w:p w:rsidR="0063126F" w:rsidRDefault="0063126F" w:rsidP="0063126F">
            <w:pPr>
              <w:ind w:left="-46"/>
              <w:jc w:val="both"/>
              <w:rPr>
                <w:lang w:val="uk-UA"/>
              </w:rPr>
            </w:pPr>
            <w:r>
              <w:rPr>
                <w:lang w:val="uk-UA"/>
              </w:rPr>
              <w:t>SWIFT code:</w:t>
            </w:r>
          </w:p>
          <w:p w:rsidR="0063126F" w:rsidRDefault="0063126F" w:rsidP="0063126F">
            <w:pPr>
              <w:ind w:left="-46"/>
              <w:jc w:val="both"/>
              <w:rPr>
                <w:lang w:val="uk-UA"/>
              </w:rPr>
            </w:pPr>
            <w:r>
              <w:rPr>
                <w:lang w:val="uk-UA"/>
              </w:rPr>
              <w:t>Beneficiary Bank/Банк одержувача:</w:t>
            </w:r>
          </w:p>
          <w:p w:rsidR="0063126F" w:rsidRDefault="0063126F" w:rsidP="0063126F">
            <w:pPr>
              <w:ind w:left="-46"/>
              <w:jc w:val="both"/>
              <w:rPr>
                <w:lang w:val="uk-UA"/>
              </w:rPr>
            </w:pPr>
            <w:r>
              <w:rPr>
                <w:lang w:val="uk-UA"/>
              </w:rPr>
              <w:t xml:space="preserve">SWIFT code: </w:t>
            </w:r>
          </w:p>
          <w:p w:rsidR="0063126F" w:rsidRDefault="0063126F" w:rsidP="0063126F">
            <w:pPr>
              <w:ind w:left="-46"/>
              <w:jc w:val="both"/>
              <w:rPr>
                <w:lang w:val="uk-UA"/>
              </w:rPr>
            </w:pPr>
            <w:r>
              <w:rPr>
                <w:lang w:val="uk-UA"/>
              </w:rPr>
              <w:t xml:space="preserve">Асс.№: </w:t>
            </w:r>
          </w:p>
          <w:p w:rsidR="0063126F" w:rsidRDefault="0063126F" w:rsidP="0063126F">
            <w:pPr>
              <w:ind w:left="-46"/>
              <w:jc w:val="both"/>
              <w:rPr>
                <w:lang w:val="uk-UA"/>
              </w:rPr>
            </w:pPr>
            <w:r>
              <w:rPr>
                <w:lang w:val="uk-UA"/>
              </w:rPr>
              <w:t xml:space="preserve">Beneficiary:   </w:t>
            </w:r>
          </w:p>
          <w:p w:rsidR="0063126F" w:rsidRDefault="0063126F" w:rsidP="0063126F">
            <w:pPr>
              <w:ind w:left="-46"/>
              <w:jc w:val="both"/>
              <w:rPr>
                <w:lang w:val="uk-UA"/>
              </w:rPr>
            </w:pPr>
            <w:r>
              <w:rPr>
                <w:lang w:val="uk-UA"/>
              </w:rPr>
              <w:lastRenderedPageBreak/>
              <w:t>Adress:</w:t>
            </w:r>
          </w:p>
        </w:tc>
      </w:tr>
      <w:tr w:rsidR="0063126F" w:rsidTr="0063126F">
        <w:tc>
          <w:tcPr>
            <w:tcW w:w="11199" w:type="dxa"/>
            <w:gridSpan w:val="4"/>
            <w:tcBorders>
              <w:bottom w:val="single" w:sz="4" w:space="0" w:color="000000"/>
            </w:tcBorders>
            <w:shd w:val="clear" w:color="auto" w:fill="DEEAF6"/>
            <w:vAlign w:val="center"/>
          </w:tcPr>
          <w:p w:rsidR="0063126F" w:rsidRDefault="0063126F" w:rsidP="0063126F">
            <w:pPr>
              <w:tabs>
                <w:tab w:val="left" w:pos="460"/>
              </w:tabs>
              <w:ind w:left="-58"/>
              <w:rPr>
                <w:i/>
                <w:color w:val="008000"/>
                <w:lang w:val="uk-UA"/>
              </w:rPr>
            </w:pPr>
            <w:r>
              <w:rPr>
                <w:b/>
                <w:lang w:val="uk-UA"/>
              </w:rPr>
              <w:lastRenderedPageBreak/>
              <w:t xml:space="preserve">3. Інші умови </w:t>
            </w:r>
          </w:p>
        </w:tc>
      </w:tr>
      <w:tr w:rsidR="0063126F" w:rsidRPr="00783C8F" w:rsidTr="0063126F">
        <w:tc>
          <w:tcPr>
            <w:tcW w:w="11199" w:type="dxa"/>
            <w:gridSpan w:val="4"/>
            <w:shd w:val="clear" w:color="auto" w:fill="FFFFFF"/>
            <w:vAlign w:val="center"/>
          </w:tcPr>
          <w:p w:rsidR="0063126F" w:rsidRDefault="0063126F" w:rsidP="0040503A">
            <w:pPr>
              <w:numPr>
                <w:ilvl w:val="1"/>
                <w:numId w:val="137"/>
              </w:numPr>
              <w:tabs>
                <w:tab w:val="left" w:pos="460"/>
              </w:tabs>
              <w:jc w:val="both"/>
              <w:rPr>
                <w:color w:val="000000"/>
                <w:lang w:val="uk-UA"/>
              </w:rPr>
            </w:pPr>
            <w:r>
              <w:rPr>
                <w:color w:val="000000"/>
                <w:lang w:val="uk-UA"/>
              </w:rPr>
              <w:t>Сторони погоджуються, що ця Заява на розміщення траншу за своєю юридичною силою прирівнюється до додаткової угоди до Договору банківського вкладу №_________________ від ___.____.20___р.</w:t>
            </w:r>
          </w:p>
          <w:p w:rsidR="0063126F" w:rsidRDefault="0063126F" w:rsidP="0063126F">
            <w:pPr>
              <w:jc w:val="both"/>
              <w:rPr>
                <w:i/>
                <w:color w:val="00B050"/>
                <w:sz w:val="16"/>
                <w:szCs w:val="16"/>
                <w:lang w:val="uk-UA"/>
              </w:rPr>
            </w:pPr>
            <w:r>
              <w:rPr>
                <w:i/>
                <w:color w:val="00B050"/>
                <w:sz w:val="16"/>
                <w:szCs w:val="16"/>
                <w:lang w:val="uk-UA"/>
              </w:rPr>
              <w:t>&lt; наступний пункт додається якщо Транш в іноземній валюті та повернення коштів буде здійснюватись на рахунок відкритий в іншому банку &gt;</w:t>
            </w:r>
          </w:p>
          <w:p w:rsidR="0063126F" w:rsidRDefault="0063126F" w:rsidP="0063126F">
            <w:pPr>
              <w:tabs>
                <w:tab w:val="left" w:pos="460"/>
              </w:tabs>
              <w:jc w:val="both"/>
              <w:rPr>
                <w:b/>
                <w:lang w:val="uk-UA"/>
              </w:rPr>
            </w:pPr>
            <w:r>
              <w:rPr>
                <w:lang w:val="uk-UA"/>
              </w:rPr>
              <w:t>3.2. У випадку, якщо поточний рахунок Вкладника в іноземній валюті, на який Банк здійснює виплату процентів та суми Траншу відкритий не в Банку, а в іншій банківській установі Вкладник погоджується, що всі комісії банків-кореспондентів при зарахуванні суми Траншу та нарахованих процентів на поточний рахунок Вкладника в іноземній валюті в іншій банківській установі, утримуються банками –кореспондентами із суми Траншу та  суми нарахованих процентів.</w:t>
            </w:r>
          </w:p>
        </w:tc>
      </w:tr>
      <w:tr w:rsidR="0063126F" w:rsidTr="0063126F">
        <w:trPr>
          <w:trHeight w:val="1385"/>
        </w:trPr>
        <w:tc>
          <w:tcPr>
            <w:tcW w:w="11199" w:type="dxa"/>
            <w:gridSpan w:val="4"/>
            <w:shd w:val="clear" w:color="auto" w:fill="FFFFFF"/>
            <w:vAlign w:val="center"/>
          </w:tcPr>
          <w:p w:rsidR="0063126F" w:rsidRDefault="0063126F" w:rsidP="0063126F">
            <w:pPr>
              <w:pStyle w:val="a6"/>
              <w:widowControl w:val="0"/>
              <w:spacing w:line="276" w:lineRule="auto"/>
              <w:ind w:left="360"/>
              <w:rPr>
                <w:b/>
              </w:rPr>
            </w:pPr>
          </w:p>
          <w:p w:rsidR="0063126F" w:rsidRPr="00C62FCF" w:rsidRDefault="0063126F" w:rsidP="0040503A">
            <w:pPr>
              <w:pStyle w:val="a6"/>
              <w:widowControl w:val="0"/>
              <w:numPr>
                <w:ilvl w:val="0"/>
                <w:numId w:val="137"/>
              </w:numPr>
              <w:spacing w:line="276" w:lineRule="auto"/>
              <w:contextualSpacing/>
              <w:jc w:val="center"/>
              <w:rPr>
                <w:b/>
              </w:rPr>
            </w:pPr>
            <w:r>
              <w:rPr>
                <w:b/>
              </w:rPr>
              <w:t>Відмітка клієнта</w:t>
            </w:r>
          </w:p>
          <w:tbl>
            <w:tblPr>
              <w:tblStyle w:val="Style70"/>
              <w:tblW w:w="9781" w:type="dxa"/>
              <w:tblInd w:w="0" w:type="dxa"/>
              <w:tblLayout w:type="fixed"/>
              <w:tblLook w:val="04A0" w:firstRow="1" w:lastRow="0" w:firstColumn="1" w:lastColumn="0" w:noHBand="0" w:noVBand="1"/>
            </w:tblPr>
            <w:tblGrid>
              <w:gridCol w:w="3403"/>
              <w:gridCol w:w="283"/>
              <w:gridCol w:w="2693"/>
              <w:gridCol w:w="567"/>
              <w:gridCol w:w="2835"/>
            </w:tblGrid>
            <w:tr w:rsidR="0063126F" w:rsidRPr="00A703BC" w:rsidTr="0063126F">
              <w:trPr>
                <w:cantSplit/>
              </w:trPr>
              <w:tc>
                <w:tcPr>
                  <w:tcW w:w="3403" w:type="dxa"/>
                  <w:tcBorders>
                    <w:top w:val="nil"/>
                    <w:left w:val="nil"/>
                    <w:bottom w:val="single" w:sz="4" w:space="0" w:color="000000"/>
                    <w:right w:val="nil"/>
                  </w:tcBorders>
                </w:tcPr>
                <w:p w:rsidR="0063126F" w:rsidRDefault="0063126F" w:rsidP="0063126F">
                  <w:pPr>
                    <w:jc w:val="both"/>
                    <w:rPr>
                      <w:sz w:val="18"/>
                      <w:szCs w:val="18"/>
                      <w:lang w:val="uk-UA"/>
                    </w:rPr>
                  </w:pPr>
                </w:p>
                <w:p w:rsidR="0063126F" w:rsidRDefault="0063126F" w:rsidP="0063126F">
                  <w:pPr>
                    <w:jc w:val="both"/>
                    <w:rPr>
                      <w:sz w:val="18"/>
                      <w:szCs w:val="18"/>
                      <w:lang w:val="uk-UA"/>
                    </w:rPr>
                  </w:pPr>
                </w:p>
              </w:tc>
              <w:tc>
                <w:tcPr>
                  <w:tcW w:w="283" w:type="dxa"/>
                  <w:vMerge w:val="restart"/>
                </w:tcPr>
                <w:p w:rsidR="0063126F" w:rsidRDefault="0063126F" w:rsidP="0063126F">
                  <w:pPr>
                    <w:jc w:val="both"/>
                    <w:rPr>
                      <w:sz w:val="18"/>
                      <w:szCs w:val="18"/>
                      <w:lang w:val="uk-UA"/>
                    </w:rPr>
                  </w:pPr>
                </w:p>
              </w:tc>
              <w:tc>
                <w:tcPr>
                  <w:tcW w:w="2693" w:type="dxa"/>
                  <w:tcBorders>
                    <w:top w:val="nil"/>
                    <w:left w:val="nil"/>
                    <w:bottom w:val="single" w:sz="4" w:space="0" w:color="000000"/>
                    <w:right w:val="nil"/>
                  </w:tcBorders>
                </w:tcPr>
                <w:p w:rsidR="0063126F" w:rsidRDefault="0063126F" w:rsidP="0063126F">
                  <w:pPr>
                    <w:jc w:val="both"/>
                    <w:rPr>
                      <w:sz w:val="18"/>
                      <w:szCs w:val="18"/>
                      <w:lang w:val="uk-UA"/>
                    </w:rPr>
                  </w:pPr>
                </w:p>
              </w:tc>
              <w:tc>
                <w:tcPr>
                  <w:tcW w:w="567" w:type="dxa"/>
                  <w:vMerge w:val="restart"/>
                </w:tcPr>
                <w:p w:rsidR="0063126F" w:rsidRDefault="0063126F" w:rsidP="0063126F">
                  <w:pPr>
                    <w:jc w:val="both"/>
                    <w:rPr>
                      <w:sz w:val="18"/>
                      <w:szCs w:val="18"/>
                      <w:lang w:val="uk-UA"/>
                    </w:rPr>
                  </w:pPr>
                  <w:r>
                    <w:rPr>
                      <w:sz w:val="18"/>
                      <w:szCs w:val="18"/>
                      <w:lang w:val="uk-UA"/>
                    </w:rPr>
                    <w:t xml:space="preserve">  </w:t>
                  </w:r>
                </w:p>
              </w:tc>
              <w:tc>
                <w:tcPr>
                  <w:tcW w:w="2835" w:type="dxa"/>
                  <w:tcBorders>
                    <w:top w:val="nil"/>
                    <w:left w:val="nil"/>
                    <w:bottom w:val="single" w:sz="4" w:space="0" w:color="000000"/>
                    <w:right w:val="nil"/>
                  </w:tcBorders>
                </w:tcPr>
                <w:p w:rsidR="0063126F" w:rsidRDefault="0063126F" w:rsidP="0063126F">
                  <w:pPr>
                    <w:jc w:val="both"/>
                    <w:rPr>
                      <w:sz w:val="18"/>
                      <w:szCs w:val="18"/>
                      <w:lang w:val="uk-UA"/>
                    </w:rPr>
                  </w:pPr>
                </w:p>
              </w:tc>
            </w:tr>
            <w:tr w:rsidR="0063126F" w:rsidTr="0063126F">
              <w:trPr>
                <w:cantSplit/>
                <w:trHeight w:val="81"/>
              </w:trPr>
              <w:tc>
                <w:tcPr>
                  <w:tcW w:w="3403" w:type="dxa"/>
                  <w:tcBorders>
                    <w:top w:val="single" w:sz="4" w:space="0" w:color="000000"/>
                    <w:left w:val="nil"/>
                    <w:bottom w:val="nil"/>
                    <w:right w:val="nil"/>
                  </w:tcBorders>
                </w:tcPr>
                <w:p w:rsidR="0063126F" w:rsidRDefault="0063126F" w:rsidP="0063126F">
                  <w:pPr>
                    <w:jc w:val="center"/>
                    <w:rPr>
                      <w:i/>
                      <w:sz w:val="18"/>
                      <w:szCs w:val="18"/>
                      <w:lang w:val="uk-UA"/>
                    </w:rPr>
                  </w:pPr>
                  <w:r>
                    <w:rPr>
                      <w:i/>
                      <w:sz w:val="18"/>
                      <w:szCs w:val="18"/>
                      <w:lang w:val="uk-UA"/>
                    </w:rPr>
                    <w:t>(посада уповноваженої особи Вкладника)</w:t>
                  </w:r>
                </w:p>
              </w:tc>
              <w:tc>
                <w:tcPr>
                  <w:tcW w:w="283" w:type="dxa"/>
                  <w:vMerge/>
                </w:tcPr>
                <w:p w:rsidR="0063126F" w:rsidRDefault="0063126F" w:rsidP="0063126F">
                  <w:pPr>
                    <w:widowControl w:val="0"/>
                    <w:spacing w:line="276" w:lineRule="auto"/>
                    <w:rPr>
                      <w:i/>
                      <w:sz w:val="18"/>
                      <w:szCs w:val="18"/>
                      <w:lang w:val="uk-UA"/>
                    </w:rPr>
                  </w:pPr>
                </w:p>
              </w:tc>
              <w:tc>
                <w:tcPr>
                  <w:tcW w:w="2693" w:type="dxa"/>
                  <w:tcBorders>
                    <w:top w:val="single" w:sz="4" w:space="0" w:color="000000"/>
                    <w:left w:val="nil"/>
                    <w:bottom w:val="nil"/>
                    <w:right w:val="nil"/>
                  </w:tcBorders>
                </w:tcPr>
                <w:p w:rsidR="0063126F" w:rsidRDefault="0063126F" w:rsidP="0063126F">
                  <w:pPr>
                    <w:jc w:val="center"/>
                    <w:rPr>
                      <w:i/>
                      <w:sz w:val="18"/>
                      <w:szCs w:val="18"/>
                      <w:lang w:val="uk-UA"/>
                    </w:rPr>
                  </w:pPr>
                  <w:r>
                    <w:rPr>
                      <w:i/>
                      <w:color w:val="000000"/>
                      <w:sz w:val="18"/>
                      <w:szCs w:val="18"/>
                      <w:lang w:val="uk-UA"/>
                    </w:rPr>
                    <w:t>(підпис</w:t>
                  </w:r>
                  <w:r>
                    <w:rPr>
                      <w:i/>
                      <w:color w:val="000000"/>
                      <w:lang w:val="uk-UA"/>
                    </w:rPr>
                    <w:t>/ЕП</w:t>
                  </w:r>
                  <w:r>
                    <w:rPr>
                      <w:i/>
                      <w:color w:val="000000"/>
                      <w:sz w:val="18"/>
                      <w:szCs w:val="18"/>
                      <w:lang w:val="uk-UA"/>
                    </w:rPr>
                    <w:t>)</w:t>
                  </w:r>
                </w:p>
              </w:tc>
              <w:tc>
                <w:tcPr>
                  <w:tcW w:w="567" w:type="dxa"/>
                  <w:vMerge/>
                </w:tcPr>
                <w:p w:rsidR="0063126F" w:rsidRDefault="0063126F" w:rsidP="0063126F">
                  <w:pPr>
                    <w:widowControl w:val="0"/>
                    <w:spacing w:line="276" w:lineRule="auto"/>
                    <w:rPr>
                      <w:i/>
                      <w:sz w:val="18"/>
                      <w:szCs w:val="18"/>
                      <w:lang w:val="uk-UA"/>
                    </w:rPr>
                  </w:pPr>
                </w:p>
              </w:tc>
              <w:tc>
                <w:tcPr>
                  <w:tcW w:w="2835" w:type="dxa"/>
                  <w:tcBorders>
                    <w:top w:val="single" w:sz="4" w:space="0" w:color="000000"/>
                    <w:left w:val="nil"/>
                    <w:bottom w:val="nil"/>
                    <w:right w:val="nil"/>
                  </w:tcBorders>
                </w:tcPr>
                <w:p w:rsidR="0063126F" w:rsidRDefault="0063126F" w:rsidP="0063126F">
                  <w:pPr>
                    <w:jc w:val="center"/>
                    <w:rPr>
                      <w:i/>
                      <w:sz w:val="18"/>
                      <w:szCs w:val="18"/>
                      <w:lang w:val="uk-UA"/>
                    </w:rPr>
                  </w:pPr>
                  <w:r>
                    <w:rPr>
                      <w:i/>
                      <w:sz w:val="18"/>
                      <w:szCs w:val="18"/>
                      <w:lang w:val="uk-UA"/>
                    </w:rPr>
                    <w:t>(Прізвище та ініціали)</w:t>
                  </w:r>
                </w:p>
              </w:tc>
            </w:tr>
          </w:tbl>
          <w:p w:rsidR="0063126F" w:rsidRDefault="0063126F" w:rsidP="0063126F">
            <w:pPr>
              <w:jc w:val="both"/>
              <w:rPr>
                <w:sz w:val="18"/>
                <w:szCs w:val="18"/>
                <w:lang w:val="uk-UA"/>
              </w:rPr>
            </w:pPr>
            <w:r>
              <w:rPr>
                <w:sz w:val="18"/>
                <w:szCs w:val="18"/>
                <w:lang w:val="uk-UA"/>
              </w:rPr>
              <w:t xml:space="preserve">                        </w:t>
            </w:r>
            <w:r>
              <w:rPr>
                <w:sz w:val="18"/>
                <w:szCs w:val="18"/>
                <w:lang w:val="uk-UA"/>
              </w:rPr>
              <w:tab/>
            </w:r>
            <w:r>
              <w:rPr>
                <w:sz w:val="18"/>
                <w:szCs w:val="18"/>
                <w:lang w:val="uk-UA"/>
              </w:rPr>
              <w:tab/>
            </w:r>
            <w:r>
              <w:rPr>
                <w:sz w:val="18"/>
                <w:szCs w:val="18"/>
                <w:lang w:val="uk-UA"/>
              </w:rPr>
              <w:tab/>
            </w:r>
            <w:r>
              <w:rPr>
                <w:sz w:val="18"/>
                <w:szCs w:val="18"/>
                <w:lang w:val="uk-UA"/>
              </w:rPr>
              <w:tab/>
              <w:t xml:space="preserve">М.П. </w:t>
            </w:r>
            <w:r>
              <w:rPr>
                <w:i/>
                <w:sz w:val="16"/>
                <w:szCs w:val="16"/>
                <w:lang w:val="uk-UA"/>
              </w:rPr>
              <w:t>(за наявності)</w:t>
            </w:r>
          </w:p>
          <w:p w:rsidR="0063126F" w:rsidRDefault="0063126F" w:rsidP="0063126F">
            <w:pPr>
              <w:tabs>
                <w:tab w:val="left" w:pos="460"/>
              </w:tabs>
              <w:ind w:left="-58"/>
              <w:rPr>
                <w:b/>
                <w:lang w:val="uk-UA"/>
              </w:rPr>
            </w:pPr>
          </w:p>
        </w:tc>
      </w:tr>
    </w:tbl>
    <w:p w:rsidR="0063126F" w:rsidRDefault="0063126F" w:rsidP="0063126F">
      <w:pPr>
        <w:pBdr>
          <w:bottom w:val="single" w:sz="12" w:space="1" w:color="000000"/>
        </w:pBdr>
        <w:ind w:left="284" w:firstLine="424"/>
        <w:rPr>
          <w:lang w:val="uk-UA"/>
        </w:rPr>
      </w:pPr>
    </w:p>
    <w:tbl>
      <w:tblPr>
        <w:tblStyle w:val="Style71"/>
        <w:tblW w:w="1119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9"/>
      </w:tblGrid>
      <w:tr w:rsidR="0063126F" w:rsidRPr="00A703BC" w:rsidTr="0063126F">
        <w:trPr>
          <w:trHeight w:val="320"/>
        </w:trPr>
        <w:tc>
          <w:tcPr>
            <w:tcW w:w="11199" w:type="dxa"/>
            <w:tcBorders>
              <w:top w:val="single" w:sz="4" w:space="0" w:color="000000"/>
              <w:left w:val="single" w:sz="4" w:space="0" w:color="000000"/>
              <w:bottom w:val="single" w:sz="4" w:space="0" w:color="000000"/>
              <w:right w:val="single" w:sz="4" w:space="0" w:color="000000"/>
            </w:tcBorders>
          </w:tcPr>
          <w:p w:rsidR="0063126F" w:rsidRDefault="0063126F" w:rsidP="0063126F">
            <w:pPr>
              <w:tabs>
                <w:tab w:val="left" w:pos="7740"/>
              </w:tabs>
              <w:jc w:val="center"/>
              <w:rPr>
                <w:b/>
                <w:sz w:val="8"/>
                <w:szCs w:val="8"/>
                <w:lang w:val="uk-UA"/>
              </w:rPr>
            </w:pPr>
          </w:p>
          <w:p w:rsidR="0063126F" w:rsidRPr="00C62FCF" w:rsidRDefault="0063126F" w:rsidP="0040503A">
            <w:pPr>
              <w:pStyle w:val="a6"/>
              <w:numPr>
                <w:ilvl w:val="0"/>
                <w:numId w:val="137"/>
              </w:numPr>
              <w:tabs>
                <w:tab w:val="left" w:pos="7740"/>
              </w:tabs>
              <w:contextualSpacing/>
              <w:jc w:val="center"/>
              <w:rPr>
                <w:b/>
              </w:rPr>
            </w:pPr>
            <w:r w:rsidRPr="00C62FCF">
              <w:rPr>
                <w:b/>
              </w:rPr>
              <w:t>Відмітки банку</w:t>
            </w:r>
          </w:p>
          <w:p w:rsidR="0063126F" w:rsidRDefault="0063126F" w:rsidP="0063126F">
            <w:pPr>
              <w:jc w:val="center"/>
              <w:rPr>
                <w:lang w:val="uk-UA"/>
              </w:rPr>
            </w:pPr>
            <w:r w:rsidRPr="00C4303B">
              <w:rPr>
                <w:i/>
                <w:color w:val="00B050"/>
              </w:rPr>
              <w:t>&lt;</w:t>
            </w:r>
            <w:r>
              <w:rPr>
                <w:i/>
                <w:color w:val="00B050"/>
                <w:sz w:val="18"/>
                <w:szCs w:val="18"/>
                <w:lang w:val="uk-UA"/>
              </w:rPr>
              <w:t xml:space="preserve">Заповнюється в разі підписання Заяви на розміщення траншу на паперовому носії. При підписанні Заяви на розміщення траншу кваліфікованим електронним підписом цей розділ видаляється </w:t>
            </w:r>
            <w:r w:rsidRPr="00C4303B">
              <w:rPr>
                <w:i/>
                <w:color w:val="00B050"/>
              </w:rPr>
              <w:t>&gt;</w:t>
            </w:r>
          </w:p>
        </w:tc>
      </w:tr>
      <w:tr w:rsidR="0063126F" w:rsidTr="0063126F">
        <w:trPr>
          <w:trHeight w:val="320"/>
        </w:trPr>
        <w:tc>
          <w:tcPr>
            <w:tcW w:w="11199" w:type="dxa"/>
            <w:tcBorders>
              <w:top w:val="single" w:sz="4" w:space="0" w:color="000000"/>
              <w:left w:val="single" w:sz="4" w:space="0" w:color="000000"/>
              <w:bottom w:val="single" w:sz="4" w:space="0" w:color="000000"/>
              <w:right w:val="single" w:sz="4" w:space="0" w:color="000000"/>
            </w:tcBorders>
            <w:shd w:val="clear" w:color="auto" w:fill="DEEAF6"/>
          </w:tcPr>
          <w:p w:rsidR="0063126F" w:rsidRDefault="0063126F" w:rsidP="0063126F">
            <w:pPr>
              <w:jc w:val="both"/>
              <w:rPr>
                <w:b/>
                <w:lang w:val="uk-UA"/>
              </w:rPr>
            </w:pPr>
            <w:r>
              <w:rPr>
                <w:b/>
                <w:lang w:val="uk-UA"/>
              </w:rPr>
              <w:t>Заява прийнята Банком</w:t>
            </w:r>
          </w:p>
        </w:tc>
      </w:tr>
      <w:tr w:rsidR="0063126F" w:rsidTr="0063126F">
        <w:trPr>
          <w:trHeight w:val="320"/>
        </w:trPr>
        <w:tc>
          <w:tcPr>
            <w:tcW w:w="11199" w:type="dxa"/>
            <w:tcBorders>
              <w:top w:val="single" w:sz="4" w:space="0" w:color="000000"/>
              <w:left w:val="single" w:sz="4" w:space="0" w:color="000000"/>
              <w:bottom w:val="single" w:sz="4" w:space="0" w:color="000000"/>
              <w:right w:val="single" w:sz="4" w:space="0" w:color="000000"/>
            </w:tcBorders>
          </w:tcPr>
          <w:p w:rsidR="0063126F" w:rsidRDefault="0063126F" w:rsidP="0063126F">
            <w:pPr>
              <w:jc w:val="both"/>
              <w:rPr>
                <w:lang w:val="uk-UA"/>
              </w:rPr>
            </w:pPr>
            <w:r>
              <w:rPr>
                <w:lang w:val="uk-UA"/>
              </w:rPr>
              <w:t xml:space="preserve">«__» ______________________ 20___ р.                </w:t>
            </w:r>
          </w:p>
          <w:p w:rsidR="0063126F" w:rsidRDefault="0063126F" w:rsidP="0063126F">
            <w:pPr>
              <w:jc w:val="both"/>
              <w:rPr>
                <w:lang w:val="uk-UA"/>
              </w:rPr>
            </w:pPr>
          </w:p>
          <w:p w:rsidR="0063126F" w:rsidRDefault="0063126F" w:rsidP="0063126F">
            <w:pPr>
              <w:jc w:val="both"/>
              <w:rPr>
                <w:lang w:val="uk-UA"/>
              </w:rPr>
            </w:pPr>
          </w:p>
          <w:p w:rsidR="0063126F" w:rsidRDefault="0063126F" w:rsidP="0063126F">
            <w:pPr>
              <w:jc w:val="both"/>
              <w:rPr>
                <w:lang w:val="uk-UA"/>
              </w:rPr>
            </w:pPr>
            <w:r>
              <w:rPr>
                <w:lang w:val="uk-UA"/>
              </w:rPr>
              <w:t>Посада відповідального виконавця Банку, який отримав Заяву ______________________________________________</w:t>
            </w:r>
          </w:p>
          <w:p w:rsidR="0063126F" w:rsidRDefault="0063126F" w:rsidP="0063126F">
            <w:pPr>
              <w:jc w:val="both"/>
              <w:rPr>
                <w:lang w:val="uk-UA"/>
              </w:rPr>
            </w:pPr>
          </w:p>
          <w:p w:rsidR="0063126F" w:rsidRDefault="0063126F" w:rsidP="0063126F">
            <w:pPr>
              <w:jc w:val="both"/>
              <w:rPr>
                <w:lang w:val="uk-UA"/>
              </w:rPr>
            </w:pPr>
            <w:r>
              <w:rPr>
                <w:lang w:val="uk-UA"/>
              </w:rPr>
              <w:t xml:space="preserve">ПІБ __________________________________      _________________________           Відбиток штампа Банку </w:t>
            </w:r>
            <w:r>
              <w:rPr>
                <w:i/>
                <w:color w:val="00B050"/>
                <w:lang w:val="uk-UA"/>
              </w:rPr>
              <w:t>&lt;для паперової форми Заяви&gt;</w:t>
            </w:r>
          </w:p>
          <w:p w:rsidR="0063126F" w:rsidRDefault="0063126F" w:rsidP="0063126F">
            <w:pPr>
              <w:jc w:val="both"/>
              <w:rPr>
                <w:b/>
                <w:lang w:val="uk-UA"/>
              </w:rPr>
            </w:pPr>
            <w:r>
              <w:rPr>
                <w:lang w:val="uk-UA"/>
              </w:rPr>
              <w:t xml:space="preserve">                                                                                           (підпис</w:t>
            </w:r>
            <w:r>
              <w:rPr>
                <w:i/>
                <w:lang w:val="uk-UA"/>
              </w:rPr>
              <w:t>/ЕП</w:t>
            </w:r>
            <w:r>
              <w:rPr>
                <w:lang w:val="uk-UA"/>
              </w:rPr>
              <w:t>)</w:t>
            </w:r>
          </w:p>
        </w:tc>
      </w:tr>
      <w:tr w:rsidR="0063126F" w:rsidTr="0063126F">
        <w:trPr>
          <w:trHeight w:val="320"/>
        </w:trPr>
        <w:tc>
          <w:tcPr>
            <w:tcW w:w="11199" w:type="dxa"/>
            <w:tcBorders>
              <w:top w:val="single" w:sz="4" w:space="0" w:color="000000"/>
              <w:left w:val="single" w:sz="4" w:space="0" w:color="000000"/>
              <w:bottom w:val="single" w:sz="4" w:space="0" w:color="000000"/>
              <w:right w:val="single" w:sz="4" w:space="0" w:color="000000"/>
            </w:tcBorders>
            <w:shd w:val="clear" w:color="auto" w:fill="DEEAF6"/>
          </w:tcPr>
          <w:p w:rsidR="0063126F" w:rsidRDefault="0063126F" w:rsidP="0063126F">
            <w:pPr>
              <w:tabs>
                <w:tab w:val="left" w:pos="7740"/>
              </w:tabs>
              <w:ind w:right="34"/>
              <w:jc w:val="both"/>
              <w:rPr>
                <w:i/>
                <w:color w:val="00B050"/>
                <w:sz w:val="16"/>
                <w:szCs w:val="16"/>
                <w:lang w:val="uk-UA"/>
              </w:rPr>
            </w:pPr>
            <w:r>
              <w:rPr>
                <w:b/>
                <w:lang w:val="uk-UA"/>
              </w:rPr>
              <w:t xml:space="preserve">Заяву відхилено Банком </w:t>
            </w:r>
            <w:r>
              <w:rPr>
                <w:i/>
                <w:color w:val="00B050"/>
                <w:sz w:val="16"/>
                <w:szCs w:val="16"/>
                <w:lang w:val="uk-UA"/>
              </w:rPr>
              <w:t>&lt; в разі відсутності причини відхилення Банком Клопотання, розділ видаляється&gt;</w:t>
            </w:r>
          </w:p>
        </w:tc>
      </w:tr>
      <w:tr w:rsidR="0063126F" w:rsidTr="0063126F">
        <w:trPr>
          <w:trHeight w:val="1985"/>
        </w:trPr>
        <w:tc>
          <w:tcPr>
            <w:tcW w:w="11199" w:type="dxa"/>
          </w:tcPr>
          <w:p w:rsidR="0063126F" w:rsidRDefault="0063126F" w:rsidP="0063126F">
            <w:pPr>
              <w:jc w:val="both"/>
              <w:rPr>
                <w:lang w:val="uk-UA"/>
              </w:rPr>
            </w:pPr>
            <w:r>
              <w:rPr>
                <w:lang w:val="uk-UA"/>
              </w:rPr>
              <w:t>«__» ______________________ 20___ р.</w:t>
            </w:r>
          </w:p>
          <w:p w:rsidR="0063126F" w:rsidRDefault="0063126F" w:rsidP="0063126F">
            <w:pPr>
              <w:rPr>
                <w:lang w:val="uk-UA"/>
              </w:rPr>
            </w:pPr>
            <w:r>
              <w:rPr>
                <w:lang w:val="uk-UA"/>
              </w:rPr>
              <w:t>Причина відхилення Заяви  ____________________________________________________________________________________________</w:t>
            </w:r>
          </w:p>
          <w:p w:rsidR="0063126F" w:rsidRDefault="0063126F" w:rsidP="0063126F">
            <w:pPr>
              <w:jc w:val="both"/>
              <w:rPr>
                <w:lang w:val="uk-UA"/>
              </w:rPr>
            </w:pPr>
          </w:p>
          <w:p w:rsidR="0063126F" w:rsidRDefault="0063126F" w:rsidP="0063126F">
            <w:pPr>
              <w:jc w:val="both"/>
              <w:rPr>
                <w:lang w:val="uk-UA"/>
              </w:rPr>
            </w:pPr>
            <w:r>
              <w:rPr>
                <w:lang w:val="uk-UA"/>
              </w:rPr>
              <w:t>Посада відповідального виконавця Банку, який отримав Заяву ______________________________________________</w:t>
            </w:r>
          </w:p>
          <w:p w:rsidR="0063126F" w:rsidRDefault="0063126F" w:rsidP="0063126F">
            <w:pPr>
              <w:jc w:val="both"/>
              <w:rPr>
                <w:lang w:val="uk-UA"/>
              </w:rPr>
            </w:pPr>
          </w:p>
          <w:p w:rsidR="0063126F" w:rsidRDefault="0063126F" w:rsidP="0063126F">
            <w:pPr>
              <w:jc w:val="both"/>
              <w:rPr>
                <w:lang w:val="uk-UA"/>
              </w:rPr>
            </w:pPr>
            <w:r>
              <w:rPr>
                <w:lang w:val="uk-UA"/>
              </w:rPr>
              <w:t xml:space="preserve">ПІБ __________________________________      _________________________           Відбиток штампа Банку </w:t>
            </w:r>
            <w:r>
              <w:rPr>
                <w:i/>
                <w:color w:val="00B050"/>
                <w:lang w:val="uk-UA"/>
              </w:rPr>
              <w:t>&lt;для паперової форми Заяви&gt;</w:t>
            </w:r>
          </w:p>
          <w:p w:rsidR="0063126F" w:rsidRDefault="0063126F" w:rsidP="0063126F">
            <w:pPr>
              <w:jc w:val="both"/>
              <w:rPr>
                <w:lang w:val="uk-UA"/>
              </w:rPr>
            </w:pPr>
            <w:r>
              <w:rPr>
                <w:lang w:val="uk-UA"/>
              </w:rPr>
              <w:t xml:space="preserve">                                                                                           (підпис</w:t>
            </w:r>
            <w:r>
              <w:rPr>
                <w:i/>
                <w:lang w:val="uk-UA"/>
              </w:rPr>
              <w:t>/ЕП</w:t>
            </w:r>
            <w:r>
              <w:rPr>
                <w:lang w:val="uk-UA"/>
              </w:rPr>
              <w:t>)</w:t>
            </w:r>
          </w:p>
        </w:tc>
      </w:tr>
    </w:tbl>
    <w:p w:rsidR="0063126F" w:rsidRDefault="0063126F" w:rsidP="0063126F">
      <w:pPr>
        <w:keepNext/>
        <w:rPr>
          <w:b/>
          <w:lang w:val="uk-UA"/>
        </w:rPr>
      </w:pPr>
    </w:p>
    <w:p w:rsidR="0063126F" w:rsidRDefault="0063126F" w:rsidP="0063126F">
      <w:pPr>
        <w:ind w:left="1403" w:firstLine="720"/>
        <w:jc w:val="both"/>
        <w:rPr>
          <w:lang w:val="uk-UA"/>
        </w:rPr>
      </w:pPr>
      <w:r>
        <w:rPr>
          <w:i/>
          <w:color w:val="00B050"/>
          <w:lang w:val="uk-UA"/>
        </w:rPr>
        <w:t>&lt;для паперової форми Заяви&gt;</w:t>
      </w:r>
    </w:p>
    <w:p w:rsidR="0063126F" w:rsidRDefault="0063126F" w:rsidP="0063126F">
      <w:pPr>
        <w:keepNext/>
        <w:ind w:left="1416" w:hanging="1842"/>
        <w:rPr>
          <w:lang w:val="uk-UA"/>
        </w:rPr>
      </w:pPr>
      <w:r>
        <w:rPr>
          <w:lang w:val="uk-UA"/>
        </w:rPr>
        <w:t xml:space="preserve">Примірник Заяви отримав (: ________________ __________________ _______________________________ </w:t>
      </w:r>
    </w:p>
    <w:p w:rsidR="0063126F" w:rsidRDefault="0063126F" w:rsidP="0063126F">
      <w:pPr>
        <w:keepNext/>
        <w:rPr>
          <w:b/>
          <w:sz w:val="18"/>
          <w:szCs w:val="18"/>
          <w:lang w:val="uk-UA"/>
        </w:rPr>
      </w:pPr>
      <w:r>
        <w:rPr>
          <w:i/>
          <w:sz w:val="16"/>
          <w:szCs w:val="16"/>
          <w:lang w:val="uk-UA"/>
        </w:rPr>
        <w:t xml:space="preserve">                                                                                                                                               (дата)                       (підпис)                            (прізвище та ініціали)</w:t>
      </w:r>
    </w:p>
    <w:p w:rsidR="0063126F" w:rsidRDefault="0063126F" w:rsidP="0063126F">
      <w:pPr>
        <w:ind w:left="567"/>
        <w:jc w:val="both"/>
        <w:rPr>
          <w:b/>
          <w:sz w:val="18"/>
          <w:szCs w:val="18"/>
          <w:lang w:val="uk-UA"/>
        </w:rPr>
      </w:pPr>
    </w:p>
    <w:p w:rsidR="0063126F" w:rsidRDefault="0063126F" w:rsidP="0063126F">
      <w:pPr>
        <w:ind w:left="567"/>
        <w:jc w:val="both"/>
        <w:rPr>
          <w:b/>
          <w:sz w:val="18"/>
          <w:szCs w:val="18"/>
          <w:lang w:val="uk-UA"/>
        </w:rPr>
      </w:pPr>
    </w:p>
    <w:p w:rsidR="0063126F" w:rsidRDefault="0063126F" w:rsidP="0063126F">
      <w:pPr>
        <w:ind w:left="567"/>
        <w:jc w:val="both"/>
        <w:rPr>
          <w:b/>
          <w:sz w:val="18"/>
          <w:szCs w:val="18"/>
          <w:lang w:val="uk-UA"/>
        </w:rPr>
      </w:pPr>
    </w:p>
    <w:p w:rsidR="0063126F" w:rsidRDefault="0063126F" w:rsidP="0063126F">
      <w:pPr>
        <w:ind w:left="567"/>
        <w:jc w:val="both"/>
        <w:rPr>
          <w:b/>
          <w:sz w:val="18"/>
          <w:szCs w:val="18"/>
          <w:lang w:val="uk-UA"/>
        </w:rPr>
      </w:pPr>
    </w:p>
    <w:p w:rsidR="0063126F" w:rsidRDefault="0063126F" w:rsidP="0063126F">
      <w:pPr>
        <w:ind w:left="567"/>
        <w:jc w:val="both"/>
        <w:rPr>
          <w:b/>
          <w:sz w:val="18"/>
          <w:szCs w:val="18"/>
          <w:lang w:val="uk-UA"/>
        </w:rPr>
      </w:pPr>
    </w:p>
    <w:p w:rsidR="0063126F" w:rsidRDefault="0063126F" w:rsidP="0063126F">
      <w:pPr>
        <w:spacing w:after="240"/>
        <w:rPr>
          <w:b/>
          <w:sz w:val="18"/>
          <w:szCs w:val="18"/>
          <w:lang w:val="uk-UA"/>
        </w:rPr>
      </w:pPr>
    </w:p>
    <w:p w:rsidR="0063126F" w:rsidRDefault="0063126F" w:rsidP="006076E1">
      <w:pPr>
        <w:autoSpaceDE w:val="0"/>
        <w:autoSpaceDN w:val="0"/>
        <w:adjustRightInd w:val="0"/>
        <w:rPr>
          <w:rFonts w:eastAsiaTheme="minorHAnsi"/>
          <w:color w:val="000000"/>
          <w:sz w:val="24"/>
          <w:szCs w:val="24"/>
          <w:lang w:val="uk-UA" w:eastAsia="en-US"/>
        </w:rPr>
      </w:pPr>
    </w:p>
    <w:p w:rsidR="0063126F" w:rsidRDefault="0063126F" w:rsidP="006076E1">
      <w:pPr>
        <w:autoSpaceDE w:val="0"/>
        <w:autoSpaceDN w:val="0"/>
        <w:adjustRightInd w:val="0"/>
        <w:rPr>
          <w:rFonts w:eastAsiaTheme="minorHAnsi"/>
          <w:color w:val="000000"/>
          <w:sz w:val="24"/>
          <w:szCs w:val="24"/>
          <w:lang w:val="uk-UA" w:eastAsia="en-US"/>
        </w:rPr>
      </w:pPr>
    </w:p>
    <w:p w:rsidR="0063126F" w:rsidRDefault="0063126F" w:rsidP="006076E1">
      <w:pPr>
        <w:autoSpaceDE w:val="0"/>
        <w:autoSpaceDN w:val="0"/>
        <w:adjustRightInd w:val="0"/>
        <w:rPr>
          <w:rFonts w:eastAsiaTheme="minorHAnsi"/>
          <w:color w:val="000000"/>
          <w:sz w:val="24"/>
          <w:szCs w:val="24"/>
          <w:lang w:val="uk-UA" w:eastAsia="en-US"/>
        </w:rPr>
      </w:pPr>
    </w:p>
    <w:p w:rsidR="0063126F" w:rsidRDefault="0063126F" w:rsidP="006076E1">
      <w:pPr>
        <w:autoSpaceDE w:val="0"/>
        <w:autoSpaceDN w:val="0"/>
        <w:adjustRightInd w:val="0"/>
        <w:rPr>
          <w:rFonts w:eastAsiaTheme="minorHAnsi"/>
          <w:color w:val="000000"/>
          <w:sz w:val="24"/>
          <w:szCs w:val="24"/>
          <w:lang w:val="uk-UA" w:eastAsia="en-US"/>
        </w:rPr>
      </w:pPr>
    </w:p>
    <w:p w:rsidR="0063126F" w:rsidRDefault="0063126F" w:rsidP="006076E1">
      <w:pPr>
        <w:autoSpaceDE w:val="0"/>
        <w:autoSpaceDN w:val="0"/>
        <w:adjustRightInd w:val="0"/>
        <w:rPr>
          <w:rFonts w:eastAsiaTheme="minorHAnsi"/>
          <w:color w:val="000000"/>
          <w:sz w:val="24"/>
          <w:szCs w:val="24"/>
          <w:lang w:val="uk-UA" w:eastAsia="en-US"/>
        </w:rPr>
      </w:pPr>
    </w:p>
    <w:p w:rsidR="0063126F" w:rsidRDefault="0063126F" w:rsidP="006076E1">
      <w:pPr>
        <w:autoSpaceDE w:val="0"/>
        <w:autoSpaceDN w:val="0"/>
        <w:adjustRightInd w:val="0"/>
        <w:rPr>
          <w:rFonts w:eastAsiaTheme="minorHAnsi"/>
          <w:color w:val="000000"/>
          <w:sz w:val="24"/>
          <w:szCs w:val="24"/>
          <w:lang w:val="uk-UA" w:eastAsia="en-US"/>
        </w:rPr>
      </w:pPr>
    </w:p>
    <w:p w:rsidR="0063126F" w:rsidRDefault="0063126F" w:rsidP="006076E1">
      <w:pPr>
        <w:autoSpaceDE w:val="0"/>
        <w:autoSpaceDN w:val="0"/>
        <w:adjustRightInd w:val="0"/>
        <w:rPr>
          <w:rFonts w:eastAsiaTheme="minorHAnsi"/>
          <w:color w:val="000000"/>
          <w:sz w:val="24"/>
          <w:szCs w:val="24"/>
          <w:lang w:val="uk-UA" w:eastAsia="en-US"/>
        </w:rPr>
      </w:pPr>
    </w:p>
    <w:p w:rsidR="0063126F" w:rsidRDefault="0063126F" w:rsidP="006076E1">
      <w:pPr>
        <w:autoSpaceDE w:val="0"/>
        <w:autoSpaceDN w:val="0"/>
        <w:adjustRightInd w:val="0"/>
        <w:rPr>
          <w:rFonts w:eastAsiaTheme="minorHAnsi"/>
          <w:color w:val="000000"/>
          <w:sz w:val="24"/>
          <w:szCs w:val="24"/>
          <w:lang w:val="uk-UA" w:eastAsia="en-US"/>
        </w:rPr>
      </w:pPr>
    </w:p>
    <w:p w:rsidR="0063126F" w:rsidRDefault="0063126F" w:rsidP="006076E1">
      <w:pPr>
        <w:autoSpaceDE w:val="0"/>
        <w:autoSpaceDN w:val="0"/>
        <w:adjustRightInd w:val="0"/>
        <w:rPr>
          <w:rFonts w:eastAsiaTheme="minorHAnsi"/>
          <w:color w:val="000000"/>
          <w:sz w:val="24"/>
          <w:szCs w:val="24"/>
          <w:lang w:val="uk-UA" w:eastAsia="en-US"/>
        </w:rPr>
      </w:pPr>
    </w:p>
    <w:p w:rsidR="0063126F" w:rsidRDefault="0063126F" w:rsidP="006076E1">
      <w:pPr>
        <w:autoSpaceDE w:val="0"/>
        <w:autoSpaceDN w:val="0"/>
        <w:adjustRightInd w:val="0"/>
        <w:rPr>
          <w:rFonts w:eastAsiaTheme="minorHAnsi"/>
          <w:color w:val="000000"/>
          <w:sz w:val="24"/>
          <w:szCs w:val="24"/>
          <w:lang w:val="uk-UA" w:eastAsia="en-US"/>
        </w:rPr>
      </w:pPr>
    </w:p>
    <w:p w:rsidR="0063126F" w:rsidRDefault="0063126F" w:rsidP="006076E1">
      <w:pPr>
        <w:autoSpaceDE w:val="0"/>
        <w:autoSpaceDN w:val="0"/>
        <w:adjustRightInd w:val="0"/>
        <w:rPr>
          <w:rFonts w:eastAsiaTheme="minorHAnsi"/>
          <w:color w:val="000000"/>
          <w:sz w:val="24"/>
          <w:szCs w:val="24"/>
          <w:lang w:val="uk-UA" w:eastAsia="en-US"/>
        </w:rPr>
      </w:pPr>
    </w:p>
    <w:p w:rsidR="0063126F" w:rsidRDefault="0063126F" w:rsidP="006076E1">
      <w:pPr>
        <w:autoSpaceDE w:val="0"/>
        <w:autoSpaceDN w:val="0"/>
        <w:adjustRightInd w:val="0"/>
        <w:rPr>
          <w:rFonts w:eastAsiaTheme="minorHAnsi"/>
          <w:color w:val="000000"/>
          <w:sz w:val="24"/>
          <w:szCs w:val="24"/>
          <w:lang w:val="uk-UA" w:eastAsia="en-US"/>
        </w:rPr>
      </w:pPr>
    </w:p>
    <w:p w:rsidR="0063126F" w:rsidRDefault="0063126F" w:rsidP="006076E1">
      <w:pPr>
        <w:autoSpaceDE w:val="0"/>
        <w:autoSpaceDN w:val="0"/>
        <w:adjustRightInd w:val="0"/>
        <w:rPr>
          <w:rFonts w:eastAsiaTheme="minorHAnsi"/>
          <w:color w:val="000000"/>
          <w:sz w:val="24"/>
          <w:szCs w:val="24"/>
          <w:lang w:val="uk-UA" w:eastAsia="en-US"/>
        </w:rPr>
      </w:pPr>
    </w:p>
    <w:p w:rsidR="0063126F" w:rsidRDefault="0063126F" w:rsidP="006076E1">
      <w:pPr>
        <w:autoSpaceDE w:val="0"/>
        <w:autoSpaceDN w:val="0"/>
        <w:adjustRightInd w:val="0"/>
        <w:rPr>
          <w:rFonts w:eastAsiaTheme="minorHAnsi"/>
          <w:color w:val="000000"/>
          <w:sz w:val="24"/>
          <w:szCs w:val="24"/>
          <w:lang w:val="uk-UA" w:eastAsia="en-US"/>
        </w:rPr>
      </w:pPr>
    </w:p>
    <w:p w:rsidR="0063126F" w:rsidRDefault="0063126F" w:rsidP="006076E1">
      <w:pPr>
        <w:autoSpaceDE w:val="0"/>
        <w:autoSpaceDN w:val="0"/>
        <w:adjustRightInd w:val="0"/>
        <w:rPr>
          <w:rFonts w:eastAsiaTheme="minorHAnsi"/>
          <w:color w:val="000000"/>
          <w:sz w:val="24"/>
          <w:szCs w:val="24"/>
          <w:lang w:val="uk-UA" w:eastAsia="en-US"/>
        </w:rPr>
      </w:pPr>
    </w:p>
    <w:p w:rsidR="0063126F" w:rsidRDefault="0063126F" w:rsidP="006076E1">
      <w:pPr>
        <w:autoSpaceDE w:val="0"/>
        <w:autoSpaceDN w:val="0"/>
        <w:adjustRightInd w:val="0"/>
        <w:rPr>
          <w:rFonts w:eastAsiaTheme="minorHAnsi"/>
          <w:color w:val="000000"/>
          <w:sz w:val="24"/>
          <w:szCs w:val="24"/>
          <w:lang w:val="uk-UA" w:eastAsia="en-US"/>
        </w:rPr>
      </w:pPr>
    </w:p>
    <w:p w:rsidR="0063126F" w:rsidRDefault="0063126F" w:rsidP="006076E1">
      <w:pPr>
        <w:autoSpaceDE w:val="0"/>
        <w:autoSpaceDN w:val="0"/>
        <w:adjustRightInd w:val="0"/>
        <w:rPr>
          <w:rFonts w:eastAsiaTheme="minorHAnsi"/>
          <w:color w:val="000000"/>
          <w:sz w:val="24"/>
          <w:szCs w:val="24"/>
          <w:lang w:val="uk-UA" w:eastAsia="en-US"/>
        </w:rPr>
      </w:pPr>
    </w:p>
    <w:p w:rsidR="0063126F" w:rsidRDefault="0063126F" w:rsidP="006076E1">
      <w:pPr>
        <w:autoSpaceDE w:val="0"/>
        <w:autoSpaceDN w:val="0"/>
        <w:adjustRightInd w:val="0"/>
        <w:rPr>
          <w:rFonts w:eastAsiaTheme="minorHAnsi"/>
          <w:color w:val="000000"/>
          <w:sz w:val="24"/>
          <w:szCs w:val="24"/>
          <w:lang w:val="uk-UA" w:eastAsia="en-US"/>
        </w:rPr>
      </w:pPr>
    </w:p>
    <w:p w:rsidR="0063126F" w:rsidRDefault="0063126F" w:rsidP="006076E1">
      <w:pPr>
        <w:autoSpaceDE w:val="0"/>
        <w:autoSpaceDN w:val="0"/>
        <w:adjustRightInd w:val="0"/>
        <w:rPr>
          <w:rFonts w:eastAsiaTheme="minorHAnsi"/>
          <w:color w:val="000000"/>
          <w:sz w:val="24"/>
          <w:szCs w:val="24"/>
          <w:lang w:val="uk-UA" w:eastAsia="en-US"/>
        </w:rPr>
      </w:pPr>
    </w:p>
    <w:p w:rsidR="0063126F" w:rsidRDefault="0063126F" w:rsidP="006076E1">
      <w:pPr>
        <w:autoSpaceDE w:val="0"/>
        <w:autoSpaceDN w:val="0"/>
        <w:adjustRightInd w:val="0"/>
        <w:rPr>
          <w:rFonts w:eastAsiaTheme="minorHAnsi"/>
          <w:color w:val="000000"/>
          <w:sz w:val="24"/>
          <w:szCs w:val="24"/>
          <w:lang w:val="uk-UA" w:eastAsia="en-US"/>
        </w:rPr>
      </w:pPr>
    </w:p>
    <w:p w:rsidR="0063126F" w:rsidRDefault="0063126F" w:rsidP="006076E1">
      <w:pPr>
        <w:autoSpaceDE w:val="0"/>
        <w:autoSpaceDN w:val="0"/>
        <w:adjustRightInd w:val="0"/>
        <w:rPr>
          <w:rFonts w:eastAsiaTheme="minorHAnsi"/>
          <w:color w:val="000000"/>
          <w:sz w:val="24"/>
          <w:szCs w:val="24"/>
          <w:lang w:val="uk-UA" w:eastAsia="en-US"/>
        </w:rPr>
      </w:pPr>
    </w:p>
    <w:p w:rsidR="0065355C" w:rsidRPr="00783E33" w:rsidRDefault="0065355C" w:rsidP="0063126F">
      <w:pPr>
        <w:tabs>
          <w:tab w:val="left" w:pos="4065"/>
        </w:tabs>
        <w:ind w:left="-787" w:firstLine="787"/>
        <w:jc w:val="right"/>
        <w:rPr>
          <w:i/>
          <w:color w:val="00B0F0"/>
          <w:lang w:val="uk-UA"/>
        </w:rPr>
      </w:pPr>
    </w:p>
    <w:p w:rsidR="0065355C" w:rsidRDefault="0065355C" w:rsidP="0065355C">
      <w:pPr>
        <w:tabs>
          <w:tab w:val="center" w:pos="4819"/>
          <w:tab w:val="right" w:pos="9639"/>
        </w:tabs>
        <w:ind w:hanging="2"/>
        <w:jc w:val="right"/>
        <w:rPr>
          <w:i/>
          <w:color w:val="000000"/>
        </w:rPr>
      </w:pPr>
      <w:r>
        <w:rPr>
          <w:i/>
          <w:color w:val="000000"/>
        </w:rPr>
        <w:t xml:space="preserve">Додаток 5 до Змін протоколу бізнес-комітету АБ «УКРГАЗБАНК»   </w:t>
      </w:r>
    </w:p>
    <w:p w:rsidR="0065355C" w:rsidRDefault="0065355C" w:rsidP="0065355C">
      <w:pPr>
        <w:tabs>
          <w:tab w:val="left" w:pos="4065"/>
        </w:tabs>
        <w:ind w:left="-787" w:firstLine="787"/>
        <w:jc w:val="right"/>
        <w:rPr>
          <w:i/>
          <w:color w:val="00B0F0"/>
        </w:rPr>
      </w:pPr>
      <w:r>
        <w:rPr>
          <w:i/>
          <w:color w:val="000000"/>
        </w:rPr>
        <w:t>№</w:t>
      </w:r>
      <w:r w:rsidRPr="0065355C">
        <w:t xml:space="preserve"> </w:t>
      </w:r>
      <w:r w:rsidRPr="001D55E4">
        <w:rPr>
          <w:i/>
          <w:color w:val="000000"/>
        </w:rPr>
        <w:t xml:space="preserve">117/1 </w:t>
      </w:r>
      <w:r>
        <w:rPr>
          <w:i/>
          <w:color w:val="000000"/>
        </w:rPr>
        <w:t>від 26.05.2025</w:t>
      </w:r>
    </w:p>
    <w:p w:rsidR="0065355C" w:rsidRDefault="0065355C" w:rsidP="0063126F">
      <w:pPr>
        <w:tabs>
          <w:tab w:val="left" w:pos="4065"/>
        </w:tabs>
        <w:ind w:left="-787" w:firstLine="787"/>
        <w:jc w:val="right"/>
        <w:rPr>
          <w:i/>
          <w:color w:val="00B0F0"/>
        </w:rPr>
      </w:pPr>
    </w:p>
    <w:p w:rsidR="0065355C" w:rsidRDefault="0065355C" w:rsidP="0063126F">
      <w:pPr>
        <w:tabs>
          <w:tab w:val="left" w:pos="4065"/>
        </w:tabs>
        <w:ind w:left="-787" w:firstLine="787"/>
        <w:jc w:val="right"/>
        <w:rPr>
          <w:i/>
          <w:color w:val="00B0F0"/>
        </w:rPr>
      </w:pPr>
    </w:p>
    <w:p w:rsidR="0063126F" w:rsidRDefault="0063126F" w:rsidP="0063126F">
      <w:pPr>
        <w:tabs>
          <w:tab w:val="left" w:pos="4065"/>
        </w:tabs>
        <w:ind w:left="-787" w:firstLine="787"/>
        <w:jc w:val="right"/>
        <w:rPr>
          <w:i/>
          <w:color w:val="808080"/>
        </w:rPr>
      </w:pPr>
      <w:r>
        <w:rPr>
          <w:i/>
          <w:color w:val="00B0F0"/>
        </w:rPr>
        <w:t xml:space="preserve">Додаток 5 </w:t>
      </w:r>
      <w:r>
        <w:rPr>
          <w:i/>
          <w:color w:val="808080"/>
        </w:rPr>
        <w:t>до Публічної пропозиції АБ «УКРГАЗБАНК»</w:t>
      </w:r>
    </w:p>
    <w:p w:rsidR="0063126F" w:rsidRDefault="0063126F" w:rsidP="0063126F">
      <w:pPr>
        <w:tabs>
          <w:tab w:val="left" w:pos="4065"/>
        </w:tabs>
        <w:ind w:left="-787" w:firstLine="787"/>
        <w:jc w:val="right"/>
        <w:rPr>
          <w:i/>
          <w:color w:val="808080"/>
        </w:rPr>
      </w:pPr>
      <w:r>
        <w:rPr>
          <w:i/>
          <w:color w:val="808080"/>
        </w:rPr>
        <w:t xml:space="preserve"> на укладання договору комплексного банківського обслуговування</w:t>
      </w:r>
    </w:p>
    <w:p w:rsidR="0063126F" w:rsidRPr="00017E4B" w:rsidRDefault="0063126F" w:rsidP="0063126F">
      <w:pPr>
        <w:tabs>
          <w:tab w:val="left" w:pos="4065"/>
        </w:tabs>
        <w:ind w:left="284"/>
        <w:jc w:val="center"/>
        <w:rPr>
          <w:i/>
          <w:color w:val="808080"/>
          <w:lang w:val="uk-UA"/>
        </w:rPr>
      </w:pPr>
      <w:r>
        <w:rPr>
          <w:noProof/>
          <w:lang w:val="uk-UA" w:eastAsia="uk-UA"/>
        </w:rPr>
        <w:drawing>
          <wp:inline distT="0" distB="0" distL="0" distR="0" wp14:anchorId="1B26F1F3" wp14:editId="401CBCD0">
            <wp:extent cx="1906270" cy="457200"/>
            <wp:effectExtent l="0" t="0" r="0" b="0"/>
            <wp:docPr id="22" name="Рисунок 22" descr="https://lh7-rt.googleusercontent.com/docsz/AD_4nXcLue5ZYJkpeThrap0j92fxQD3AjW0-wcffchoGVnzrREtQTY-LBy9W8Q_HjIvY2v7f8zLkGXhuREDnObqRDp9pCTnHpTiRvhHHM9q0JDtqGbk73BSK1bXWAyMZ96O30XLbqvzPBoMD9drf31RitxkQcLE?key=rA_MSB1dgC_H5K7U5K4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s://lh7-rt.googleusercontent.com/docsz/AD_4nXcLue5ZYJkpeThrap0j92fxQD3AjW0-wcffchoGVnzrREtQTY-LBy9W8Q_HjIvY2v7f8zLkGXhuREDnObqRDp9pCTnHpTiRvhHHM9q0JDtqGbk73BSK1bXWAyMZ96O30XLbqvzPBoMD9drf31RitxkQcLE?key=rA_MSB1dgC_H5K7U5K4q-w"/>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906270" cy="457200"/>
                    </a:xfrm>
                    <a:prstGeom prst="rect">
                      <a:avLst/>
                    </a:prstGeom>
                    <a:noFill/>
                    <a:ln>
                      <a:noFill/>
                    </a:ln>
                  </pic:spPr>
                </pic:pic>
              </a:graphicData>
            </a:graphic>
          </wp:inline>
        </w:drawing>
      </w:r>
    </w:p>
    <w:p w:rsidR="0063126F" w:rsidRDefault="0063126F" w:rsidP="0063126F">
      <w:pPr>
        <w:tabs>
          <w:tab w:val="left" w:pos="6840"/>
        </w:tabs>
      </w:pPr>
    </w:p>
    <w:p w:rsidR="0063126F" w:rsidRDefault="0063126F" w:rsidP="0063126F">
      <w:pPr>
        <w:tabs>
          <w:tab w:val="left" w:pos="4065"/>
        </w:tabs>
        <w:ind w:left="284"/>
        <w:rPr>
          <w:i/>
          <w:color w:val="00B050"/>
        </w:rPr>
      </w:pPr>
      <w:r>
        <w:rPr>
          <w:i/>
          <w:color w:val="00B050"/>
        </w:rPr>
        <w:t>[Заява-Договір  до Вкладу «Стандарт» із:</w:t>
      </w:r>
    </w:p>
    <w:p w:rsidR="0063126F" w:rsidRDefault="0063126F" w:rsidP="0063126F">
      <w:pPr>
        <w:tabs>
          <w:tab w:val="left" w:pos="4065"/>
        </w:tabs>
        <w:ind w:left="284"/>
        <w:rPr>
          <w:i/>
          <w:color w:val="00B050"/>
        </w:rPr>
      </w:pPr>
      <w:r>
        <w:rPr>
          <w:i/>
          <w:color w:val="00B050"/>
        </w:rPr>
        <w:t>- капіталізацією процентів</w:t>
      </w:r>
    </w:p>
    <w:p w:rsidR="0063126F" w:rsidRDefault="0063126F" w:rsidP="0063126F">
      <w:pPr>
        <w:tabs>
          <w:tab w:val="left" w:pos="4065"/>
        </w:tabs>
        <w:ind w:left="284"/>
        <w:rPr>
          <w:i/>
          <w:color w:val="00B050"/>
        </w:rPr>
      </w:pPr>
      <w:r>
        <w:rPr>
          <w:i/>
          <w:color w:val="00B050"/>
        </w:rPr>
        <w:t>- пролонгацією</w:t>
      </w:r>
    </w:p>
    <w:p w:rsidR="0063126F" w:rsidRDefault="0063126F" w:rsidP="0063126F">
      <w:pPr>
        <w:tabs>
          <w:tab w:val="left" w:pos="4065"/>
        </w:tabs>
        <w:ind w:left="284"/>
        <w:rPr>
          <w:i/>
          <w:color w:val="00B050"/>
        </w:rPr>
      </w:pPr>
      <w:r>
        <w:rPr>
          <w:i/>
          <w:color w:val="00B050"/>
        </w:rPr>
        <w:t>- можливістю дострокового повернення (повна/часткова сума)]</w:t>
      </w:r>
    </w:p>
    <w:p w:rsidR="0063126F" w:rsidRDefault="0063126F" w:rsidP="0063126F">
      <w:pPr>
        <w:tabs>
          <w:tab w:val="left" w:pos="175"/>
        </w:tabs>
        <w:ind w:left="284"/>
        <w:rPr>
          <w:i/>
          <w:color w:val="00B050"/>
        </w:rPr>
      </w:pPr>
    </w:p>
    <w:p w:rsidR="0063126F" w:rsidRDefault="0063126F" w:rsidP="0063126F">
      <w:pPr>
        <w:tabs>
          <w:tab w:val="left" w:pos="175"/>
        </w:tabs>
        <w:ind w:left="284"/>
        <w:rPr>
          <w:i/>
          <w:color w:val="00B050"/>
        </w:rPr>
      </w:pPr>
      <w:r>
        <w:rPr>
          <w:i/>
          <w:color w:val="00B050"/>
        </w:rPr>
        <w:t>Примітки та пояснення зеленого кольору видаляються.</w:t>
      </w:r>
    </w:p>
    <w:p w:rsidR="0063126F" w:rsidRDefault="0063126F" w:rsidP="0063126F">
      <w:pPr>
        <w:tabs>
          <w:tab w:val="left" w:pos="175"/>
        </w:tabs>
        <w:ind w:left="284"/>
        <w:rPr>
          <w:i/>
          <w:color w:val="00B050"/>
        </w:rPr>
      </w:pPr>
      <w:r>
        <w:rPr>
          <w:i/>
          <w:color w:val="00B050"/>
        </w:rPr>
        <w:t>При оформленні Заяви-Договору  обираються необхідні значення,в залежності від потреб Клієнта, інші значення можуть видалятися з документу</w:t>
      </w:r>
    </w:p>
    <w:p w:rsidR="0063126F" w:rsidRDefault="0063126F" w:rsidP="0063126F">
      <w:pPr>
        <w:tabs>
          <w:tab w:val="left" w:pos="175"/>
        </w:tabs>
        <w:ind w:left="284"/>
        <w:rPr>
          <w:i/>
          <w:color w:val="00B050"/>
        </w:rPr>
      </w:pPr>
    </w:p>
    <w:p w:rsidR="0063126F" w:rsidRDefault="0063126F" w:rsidP="0063126F">
      <w:pPr>
        <w:tabs>
          <w:tab w:val="left" w:pos="6840"/>
        </w:tabs>
      </w:pPr>
    </w:p>
    <w:p w:rsidR="0063126F" w:rsidRDefault="0063126F" w:rsidP="0063126F">
      <w:pPr>
        <w:tabs>
          <w:tab w:val="left" w:pos="6840"/>
        </w:tabs>
      </w:pPr>
    </w:p>
    <w:p w:rsidR="0063126F" w:rsidRDefault="0063126F" w:rsidP="0063126F">
      <w:pPr>
        <w:tabs>
          <w:tab w:val="left" w:pos="6840"/>
        </w:tabs>
        <w:jc w:val="center"/>
        <w:rPr>
          <w:b/>
        </w:rPr>
      </w:pPr>
      <w:r>
        <w:rPr>
          <w:b/>
        </w:rPr>
        <w:t xml:space="preserve">ДОГОВІР БАНКІВСЬКОГО ВКЛАДУ №________________________ </w:t>
      </w:r>
    </w:p>
    <w:p w:rsidR="0063126F" w:rsidRDefault="0063126F" w:rsidP="0063126F">
      <w:pPr>
        <w:tabs>
          <w:tab w:val="left" w:pos="6840"/>
        </w:tabs>
        <w:jc w:val="center"/>
        <w:rPr>
          <w:b/>
        </w:rPr>
      </w:pPr>
      <w:r>
        <w:rPr>
          <w:b/>
        </w:rPr>
        <w:t>(Заява-Договір банківського вкладу «Стандарт»)</w:t>
      </w:r>
    </w:p>
    <w:p w:rsidR="0063126F" w:rsidRDefault="0063126F" w:rsidP="0063126F">
      <w:pPr>
        <w:tabs>
          <w:tab w:val="left" w:pos="6840"/>
        </w:tabs>
      </w:pPr>
    </w:p>
    <w:p w:rsidR="0063126F" w:rsidRDefault="0063126F" w:rsidP="0063126F">
      <w:pPr>
        <w:tabs>
          <w:tab w:val="left" w:pos="6840"/>
        </w:tabs>
        <w:ind w:firstLine="708"/>
      </w:pPr>
      <w:r>
        <w:t>м. __________________</w:t>
      </w:r>
      <w:r>
        <w:tab/>
        <w:t>Дата заповнення:  "_____" ____________ 20___ р.</w:t>
      </w:r>
      <w:r>
        <w:rPr>
          <w:noProof/>
          <w:lang w:val="uk-UA" w:eastAsia="uk-UA"/>
        </w:rPr>
        <mc:AlternateContent>
          <mc:Choice Requires="wps">
            <w:drawing>
              <wp:anchor distT="0" distB="0" distL="114300" distR="114300" simplePos="0" relativeHeight="251670528" behindDoc="0" locked="0" layoutInCell="1" hidden="0" allowOverlap="1" wp14:anchorId="2984409F" wp14:editId="51AFCB0F">
                <wp:simplePos x="0" y="0"/>
                <wp:positionH relativeFrom="column">
                  <wp:posOffset>6324600</wp:posOffset>
                </wp:positionH>
                <wp:positionV relativeFrom="paragraph">
                  <wp:posOffset>0</wp:posOffset>
                </wp:positionV>
                <wp:extent cx="361950" cy="247650"/>
                <wp:effectExtent l="0" t="0" r="0" b="0"/>
                <wp:wrapNone/>
                <wp:docPr id="5" name="Прямокутник 5"/>
                <wp:cNvGraphicFramePr/>
                <a:graphic xmlns:a="http://schemas.openxmlformats.org/drawingml/2006/main">
                  <a:graphicData uri="http://schemas.microsoft.com/office/word/2010/wordprocessingShape">
                    <wps:wsp>
                      <wps:cNvSpPr/>
                      <wps:spPr>
                        <a:xfrm>
                          <a:off x="5174550" y="3665700"/>
                          <a:ext cx="342900" cy="228600"/>
                        </a:xfrm>
                        <a:prstGeom prst="rect">
                          <a:avLst/>
                        </a:prstGeom>
                        <a:noFill/>
                        <a:ln>
                          <a:noFill/>
                        </a:ln>
                      </wps:spPr>
                      <wps:txbx>
                        <w:txbxContent>
                          <w:p w:rsidR="0065355C" w:rsidRDefault="0065355C" w:rsidP="0063126F">
                            <w:pPr>
                              <w:textDirection w:val="btLr"/>
                            </w:pPr>
                          </w:p>
                        </w:txbxContent>
                      </wps:txbx>
                      <wps:bodyPr spcFirstLastPara="1" wrap="square" lIns="0" tIns="0" rIns="0" bIns="0" anchor="t" anchorCtr="0">
                        <a:noAutofit/>
                      </wps:bodyPr>
                    </wps:wsp>
                  </a:graphicData>
                </a:graphic>
              </wp:anchor>
            </w:drawing>
          </mc:Choice>
          <mc:Fallback>
            <w:pict>
              <v:rect w14:anchorId="2984409F" id="Прямокутник 5" o:spid="_x0000_s1030" style="position:absolute;left:0;text-align:left;margin-left:498pt;margin-top:0;width:28.5pt;height:1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" filled="f" stroked="f">
                <v:textbox inset="0,0,0,0">
                  <w:txbxContent>
                    <w:p w:rsidR="0065355C" w:rsidRDefault="0065355C" w:rsidP="0063126F">
                      <w:pPr>
                        <w:textDirection w:val="btLr"/>
                      </w:pPr>
                    </w:p>
                  </w:txbxContent>
                </v:textbox>
              </v:rect>
            </w:pict>
          </mc:Fallback>
        </mc:AlternateContent>
      </w:r>
    </w:p>
    <w:p w:rsidR="0063126F" w:rsidRDefault="0063126F" w:rsidP="0063126F">
      <w:pPr>
        <w:tabs>
          <w:tab w:val="left" w:pos="6840"/>
        </w:tabs>
      </w:pPr>
    </w:p>
    <w:tbl>
      <w:tblPr>
        <w:tblW w:w="1077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63126F" w:rsidTr="0063126F">
        <w:tc>
          <w:tcPr>
            <w:tcW w:w="10774" w:type="dxa"/>
            <w:tcBorders>
              <w:bottom w:val="single" w:sz="4" w:space="0" w:color="000000"/>
            </w:tcBorders>
          </w:tcPr>
          <w:p w:rsidR="0063126F" w:rsidRDefault="0063126F" w:rsidP="0063126F">
            <w:pPr>
              <w:tabs>
                <w:tab w:val="left" w:pos="7740"/>
              </w:tabs>
              <w:rPr>
                <w:b/>
              </w:rPr>
            </w:pPr>
            <w:r>
              <w:t xml:space="preserve"> </w:t>
            </w:r>
            <w:r>
              <w:rPr>
                <w:b/>
              </w:rPr>
              <w:t>АБ «УКРГАЗБАНК»  (далі – Банк або КНЕДП)</w:t>
            </w:r>
          </w:p>
        </w:tc>
      </w:tr>
    </w:tbl>
    <w:p w:rsidR="0063126F" w:rsidRDefault="0063126F" w:rsidP="0063126F">
      <w:pPr>
        <w:widowControl w:val="0"/>
        <w:spacing w:line="276" w:lineRule="auto"/>
        <w:rPr>
          <w:b/>
        </w:rPr>
      </w:pPr>
    </w:p>
    <w:tbl>
      <w:tblPr>
        <w:tblW w:w="110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3"/>
        <w:gridCol w:w="426"/>
        <w:gridCol w:w="598"/>
        <w:gridCol w:w="2662"/>
        <w:gridCol w:w="1560"/>
        <w:gridCol w:w="2128"/>
      </w:tblGrid>
      <w:tr w:rsidR="0063126F" w:rsidTr="0063126F">
        <w:trPr>
          <w:trHeight w:val="230"/>
        </w:trPr>
        <w:tc>
          <w:tcPr>
            <w:tcW w:w="11057" w:type="dxa"/>
            <w:gridSpan w:val="6"/>
            <w:shd w:val="clear" w:color="auto" w:fill="BDD6EE"/>
          </w:tcPr>
          <w:p w:rsidR="0063126F" w:rsidRDefault="0063126F" w:rsidP="0040503A">
            <w:pPr>
              <w:numPr>
                <w:ilvl w:val="0"/>
                <w:numId w:val="140"/>
              </w:numPr>
              <w:tabs>
                <w:tab w:val="left" w:pos="459"/>
              </w:tabs>
              <w:ind w:hanging="127"/>
              <w:rPr>
                <w:i/>
              </w:rPr>
            </w:pPr>
            <w:r>
              <w:rPr>
                <w:b/>
              </w:rPr>
              <w:t>Дані Клієнта (далі – Вкладник)</w:t>
            </w:r>
          </w:p>
        </w:tc>
      </w:tr>
      <w:tr w:rsidR="0063126F" w:rsidTr="0063126F">
        <w:trPr>
          <w:trHeight w:val="230"/>
        </w:trPr>
        <w:tc>
          <w:tcPr>
            <w:tcW w:w="3683" w:type="dxa"/>
            <w:vMerge w:val="restart"/>
          </w:tcPr>
          <w:p w:rsidR="0063126F" w:rsidRDefault="0063126F" w:rsidP="0063126F">
            <w:r>
              <w:t>Повне найменування</w:t>
            </w:r>
          </w:p>
        </w:tc>
        <w:tc>
          <w:tcPr>
            <w:tcW w:w="7374" w:type="dxa"/>
            <w:gridSpan w:val="5"/>
          </w:tcPr>
          <w:p w:rsidR="0063126F" w:rsidRDefault="0063126F" w:rsidP="0063126F">
            <w:pPr>
              <w:ind w:left="-58"/>
              <w:rPr>
                <w:i/>
              </w:rPr>
            </w:pPr>
          </w:p>
          <w:p w:rsidR="0063126F" w:rsidRDefault="0063126F" w:rsidP="0063126F">
            <w:pPr>
              <w:ind w:left="-58"/>
              <w:rPr>
                <w:i/>
              </w:rPr>
            </w:pPr>
          </w:p>
        </w:tc>
      </w:tr>
      <w:tr w:rsidR="0063126F" w:rsidTr="0063126F">
        <w:trPr>
          <w:trHeight w:val="144"/>
        </w:trPr>
        <w:tc>
          <w:tcPr>
            <w:tcW w:w="3683" w:type="dxa"/>
            <w:vMerge/>
          </w:tcPr>
          <w:p w:rsidR="0063126F" w:rsidRDefault="0063126F" w:rsidP="0063126F">
            <w:pPr>
              <w:widowControl w:val="0"/>
              <w:pBdr>
                <w:top w:val="nil"/>
                <w:left w:val="nil"/>
                <w:bottom w:val="nil"/>
                <w:right w:val="nil"/>
                <w:between w:val="nil"/>
              </w:pBdr>
              <w:spacing w:line="276" w:lineRule="auto"/>
              <w:rPr>
                <w:i/>
              </w:rPr>
            </w:pPr>
          </w:p>
        </w:tc>
        <w:tc>
          <w:tcPr>
            <w:tcW w:w="7374" w:type="dxa"/>
            <w:gridSpan w:val="5"/>
          </w:tcPr>
          <w:p w:rsidR="0063126F" w:rsidRDefault="0063126F" w:rsidP="0063126F">
            <w:pPr>
              <w:ind w:left="-58"/>
              <w:rPr>
                <w:i/>
                <w:color w:val="000000"/>
              </w:rPr>
            </w:pPr>
            <w:r>
              <w:rPr>
                <w:i/>
                <w:color w:val="000000"/>
              </w:rPr>
              <w:t>(зазначається повне і точне найменування юридичної особи / відокремленого підрозділу/прізвище, ім'я, по батькові  фізичної особи підприємця)</w:t>
            </w:r>
          </w:p>
        </w:tc>
      </w:tr>
      <w:tr w:rsidR="0063126F" w:rsidTr="0063126F">
        <w:trPr>
          <w:trHeight w:val="555"/>
        </w:trPr>
        <w:tc>
          <w:tcPr>
            <w:tcW w:w="8929" w:type="dxa"/>
            <w:gridSpan w:val="5"/>
            <w:tcBorders>
              <w:top w:val="single" w:sz="4" w:space="0" w:color="000000"/>
              <w:bottom w:val="single" w:sz="4" w:space="0" w:color="000000"/>
            </w:tcBorders>
          </w:tcPr>
          <w:p w:rsidR="0063126F" w:rsidRDefault="0063126F" w:rsidP="0063126F">
            <w:pPr>
              <w:tabs>
                <w:tab w:val="left" w:pos="7740"/>
              </w:tabs>
            </w:pPr>
            <w:r>
              <w:t>Код ЄДРПОУ/Реєстраційний (обліковий) номер платника податків або реєстраційний номер облікової  картки платника податків</w:t>
            </w:r>
            <w:r>
              <w:rPr>
                <w:vertAlign w:val="superscript"/>
              </w:rPr>
              <w:footnoteReference w:id="8"/>
            </w:r>
            <w:r>
              <w:t xml:space="preserve"> </w:t>
            </w:r>
            <w:r>
              <w:rPr>
                <w:i/>
              </w:rPr>
              <w:t>(за наявності)</w:t>
            </w:r>
            <w:r>
              <w:t>:</w:t>
            </w:r>
          </w:p>
        </w:tc>
        <w:tc>
          <w:tcPr>
            <w:tcW w:w="2128" w:type="dxa"/>
            <w:tcBorders>
              <w:top w:val="single" w:sz="4" w:space="0" w:color="000000"/>
              <w:bottom w:val="single" w:sz="4" w:space="0" w:color="000000"/>
            </w:tcBorders>
          </w:tcPr>
          <w:p w:rsidR="0063126F" w:rsidRDefault="0063126F" w:rsidP="0063126F">
            <w:pPr>
              <w:tabs>
                <w:tab w:val="left" w:pos="7740"/>
              </w:tabs>
            </w:pPr>
          </w:p>
        </w:tc>
      </w:tr>
      <w:tr w:rsidR="0063126F" w:rsidTr="0063126F">
        <w:trPr>
          <w:trHeight w:val="555"/>
        </w:trPr>
        <w:tc>
          <w:tcPr>
            <w:tcW w:w="8929" w:type="dxa"/>
            <w:gridSpan w:val="5"/>
            <w:tcBorders>
              <w:top w:val="single" w:sz="4" w:space="0" w:color="000000"/>
              <w:bottom w:val="single" w:sz="4" w:space="0" w:color="000000"/>
            </w:tcBorders>
          </w:tcPr>
          <w:p w:rsidR="0063126F" w:rsidRDefault="0063126F" w:rsidP="0063126F">
            <w:pPr>
              <w:tabs>
                <w:tab w:val="left" w:pos="7740"/>
              </w:tabs>
            </w:pPr>
            <w:r>
              <w:t>Унікальний номер запису в реєстрі (УНЗР) (з</w:t>
            </w:r>
            <w:r>
              <w:rPr>
                <w:i/>
                <w:color w:val="000000"/>
                <w:sz w:val="16"/>
                <w:szCs w:val="16"/>
              </w:rPr>
              <w:t xml:space="preserve">а наявності - для </w:t>
            </w:r>
            <w:r>
              <w:t xml:space="preserve"> </w:t>
            </w:r>
            <w:r>
              <w:rPr>
                <w:i/>
                <w:color w:val="000000"/>
                <w:sz w:val="16"/>
                <w:szCs w:val="16"/>
              </w:rPr>
              <w:t>фізичної особи підприємця/фізичної особи, що провадить незалежну професійну діяльність)</w:t>
            </w:r>
          </w:p>
        </w:tc>
        <w:tc>
          <w:tcPr>
            <w:tcW w:w="2128" w:type="dxa"/>
            <w:tcBorders>
              <w:top w:val="single" w:sz="4" w:space="0" w:color="000000"/>
              <w:bottom w:val="single" w:sz="4" w:space="0" w:color="000000"/>
            </w:tcBorders>
          </w:tcPr>
          <w:p w:rsidR="0063126F" w:rsidRDefault="0063126F" w:rsidP="0063126F">
            <w:pPr>
              <w:tabs>
                <w:tab w:val="left" w:pos="7740"/>
              </w:tabs>
            </w:pPr>
          </w:p>
        </w:tc>
      </w:tr>
      <w:tr w:rsidR="0063126F" w:rsidTr="0063126F">
        <w:trPr>
          <w:trHeight w:val="275"/>
        </w:trPr>
        <w:tc>
          <w:tcPr>
            <w:tcW w:w="4109" w:type="dxa"/>
            <w:gridSpan w:val="2"/>
            <w:tcBorders>
              <w:top w:val="single" w:sz="4" w:space="0" w:color="000000"/>
              <w:bottom w:val="single" w:sz="4" w:space="0" w:color="000000"/>
            </w:tcBorders>
          </w:tcPr>
          <w:p w:rsidR="0063126F" w:rsidRDefault="0063126F" w:rsidP="0063126F">
            <w:pPr>
              <w:jc w:val="both"/>
            </w:pPr>
            <w:r>
              <w:t>Місцезнаходження:</w:t>
            </w:r>
          </w:p>
        </w:tc>
        <w:tc>
          <w:tcPr>
            <w:tcW w:w="6948" w:type="dxa"/>
            <w:gridSpan w:val="4"/>
            <w:tcBorders>
              <w:top w:val="single" w:sz="4" w:space="0" w:color="000000"/>
              <w:bottom w:val="single" w:sz="4" w:space="0" w:color="000000"/>
            </w:tcBorders>
          </w:tcPr>
          <w:p w:rsidR="0063126F" w:rsidRDefault="0063126F" w:rsidP="0063126F">
            <w:pPr>
              <w:tabs>
                <w:tab w:val="left" w:pos="7740"/>
              </w:tabs>
            </w:pPr>
          </w:p>
        </w:tc>
      </w:tr>
      <w:tr w:rsidR="0063126F" w:rsidTr="0063126F">
        <w:trPr>
          <w:trHeight w:val="271"/>
        </w:trPr>
        <w:tc>
          <w:tcPr>
            <w:tcW w:w="4109" w:type="dxa"/>
            <w:gridSpan w:val="2"/>
            <w:tcBorders>
              <w:top w:val="single" w:sz="4" w:space="0" w:color="000000"/>
              <w:bottom w:val="single" w:sz="4" w:space="0" w:color="000000"/>
            </w:tcBorders>
          </w:tcPr>
          <w:p w:rsidR="0063126F" w:rsidRDefault="0063126F" w:rsidP="0063126F">
            <w:pPr>
              <w:jc w:val="both"/>
            </w:pPr>
            <w:r>
              <w:t>Поштова адреса:</w:t>
            </w:r>
          </w:p>
        </w:tc>
        <w:tc>
          <w:tcPr>
            <w:tcW w:w="6948" w:type="dxa"/>
            <w:gridSpan w:val="4"/>
            <w:tcBorders>
              <w:top w:val="single" w:sz="4" w:space="0" w:color="000000"/>
              <w:bottom w:val="single" w:sz="4" w:space="0" w:color="000000"/>
            </w:tcBorders>
          </w:tcPr>
          <w:p w:rsidR="0063126F" w:rsidRDefault="0063126F" w:rsidP="0063126F">
            <w:pPr>
              <w:tabs>
                <w:tab w:val="left" w:pos="7740"/>
              </w:tabs>
            </w:pPr>
          </w:p>
        </w:tc>
      </w:tr>
      <w:tr w:rsidR="0063126F" w:rsidTr="0063126F">
        <w:trPr>
          <w:trHeight w:val="498"/>
        </w:trPr>
        <w:tc>
          <w:tcPr>
            <w:tcW w:w="7369" w:type="dxa"/>
            <w:gridSpan w:val="4"/>
            <w:tcBorders>
              <w:top w:val="single" w:sz="4" w:space="0" w:color="000000"/>
              <w:bottom w:val="single" w:sz="4" w:space="0" w:color="000000"/>
            </w:tcBorders>
          </w:tcPr>
          <w:p w:rsidR="0063126F" w:rsidRDefault="0063126F" w:rsidP="0063126F">
            <w:pPr>
              <w:tabs>
                <w:tab w:val="left" w:pos="7740"/>
              </w:tabs>
            </w:pPr>
            <w:r>
              <w:t xml:space="preserve">ІПН </w:t>
            </w:r>
            <w:r>
              <w:rPr>
                <w:i/>
              </w:rPr>
              <w:t>(індивідуальний податковий номер платника податку на додану вартість)</w:t>
            </w:r>
          </w:p>
        </w:tc>
        <w:tc>
          <w:tcPr>
            <w:tcW w:w="3688" w:type="dxa"/>
            <w:gridSpan w:val="2"/>
            <w:tcBorders>
              <w:top w:val="single" w:sz="4" w:space="0" w:color="000000"/>
              <w:bottom w:val="single" w:sz="4" w:space="0" w:color="000000"/>
            </w:tcBorders>
          </w:tcPr>
          <w:p w:rsidR="0063126F" w:rsidRDefault="0063126F" w:rsidP="0063126F">
            <w:pPr>
              <w:tabs>
                <w:tab w:val="left" w:pos="7740"/>
              </w:tabs>
            </w:pPr>
            <w:r>
              <w:rPr>
                <w:i/>
                <w:color w:val="008000"/>
              </w:rPr>
              <w:t>якщо Клієнт не є платником ПДВ, зазначається «Не є платником ПДВ»</w:t>
            </w:r>
          </w:p>
        </w:tc>
      </w:tr>
      <w:tr w:rsidR="0063126F" w:rsidTr="0063126F">
        <w:trPr>
          <w:trHeight w:val="259"/>
        </w:trPr>
        <w:tc>
          <w:tcPr>
            <w:tcW w:w="4707" w:type="dxa"/>
            <w:gridSpan w:val="3"/>
            <w:tcBorders>
              <w:top w:val="dotted" w:sz="4" w:space="0" w:color="000000"/>
              <w:bottom w:val="dotted" w:sz="4" w:space="0" w:color="000000"/>
              <w:right w:val="dotted" w:sz="4" w:space="0" w:color="000000"/>
            </w:tcBorders>
          </w:tcPr>
          <w:p w:rsidR="0063126F" w:rsidRDefault="0063126F" w:rsidP="0063126F">
            <w:pPr>
              <w:tabs>
                <w:tab w:val="left" w:pos="7740"/>
              </w:tabs>
            </w:pPr>
            <w:r>
              <w:t>Телефон</w:t>
            </w:r>
          </w:p>
        </w:tc>
        <w:tc>
          <w:tcPr>
            <w:tcW w:w="6350" w:type="dxa"/>
            <w:gridSpan w:val="3"/>
            <w:tcBorders>
              <w:top w:val="dotted" w:sz="4" w:space="0" w:color="000000"/>
              <w:left w:val="dotted" w:sz="4" w:space="0" w:color="000000"/>
              <w:bottom w:val="dotted" w:sz="4" w:space="0" w:color="000000"/>
            </w:tcBorders>
          </w:tcPr>
          <w:p w:rsidR="0063126F" w:rsidRDefault="0063126F" w:rsidP="0063126F">
            <w:pPr>
              <w:tabs>
                <w:tab w:val="left" w:pos="7740"/>
              </w:tabs>
            </w:pPr>
          </w:p>
        </w:tc>
      </w:tr>
      <w:tr w:rsidR="0063126F" w:rsidTr="0063126F">
        <w:trPr>
          <w:trHeight w:val="305"/>
        </w:trPr>
        <w:tc>
          <w:tcPr>
            <w:tcW w:w="4707" w:type="dxa"/>
            <w:gridSpan w:val="3"/>
            <w:tcBorders>
              <w:top w:val="dotted" w:sz="4" w:space="0" w:color="000000"/>
              <w:bottom w:val="single" w:sz="4" w:space="0" w:color="000000"/>
              <w:right w:val="dotted" w:sz="4" w:space="0" w:color="000000"/>
            </w:tcBorders>
          </w:tcPr>
          <w:p w:rsidR="0063126F" w:rsidRDefault="0063126F" w:rsidP="0063126F">
            <w:pPr>
              <w:tabs>
                <w:tab w:val="left" w:pos="7740"/>
              </w:tabs>
            </w:pPr>
            <w:r>
              <w:t>Електронна пошта</w:t>
            </w:r>
          </w:p>
        </w:tc>
        <w:tc>
          <w:tcPr>
            <w:tcW w:w="6350" w:type="dxa"/>
            <w:gridSpan w:val="3"/>
            <w:tcBorders>
              <w:top w:val="dotted" w:sz="4" w:space="0" w:color="000000"/>
              <w:left w:val="dotted" w:sz="4" w:space="0" w:color="000000"/>
              <w:bottom w:val="single" w:sz="4" w:space="0" w:color="000000"/>
            </w:tcBorders>
          </w:tcPr>
          <w:p w:rsidR="0063126F" w:rsidRDefault="0063126F" w:rsidP="0063126F">
            <w:pPr>
              <w:tabs>
                <w:tab w:val="left" w:pos="7740"/>
              </w:tabs>
            </w:pPr>
          </w:p>
        </w:tc>
      </w:tr>
    </w:tbl>
    <w:p w:rsidR="0063126F" w:rsidRDefault="0063126F" w:rsidP="0063126F">
      <w:pPr>
        <w:widowControl w:val="0"/>
        <w:spacing w:line="276" w:lineRule="auto"/>
      </w:pPr>
    </w:p>
    <w:tbl>
      <w:tblPr>
        <w:tblW w:w="110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9"/>
        <w:gridCol w:w="7798"/>
      </w:tblGrid>
      <w:tr w:rsidR="0063126F" w:rsidTr="0063126F">
        <w:tc>
          <w:tcPr>
            <w:tcW w:w="11057" w:type="dxa"/>
            <w:gridSpan w:val="2"/>
            <w:tcBorders>
              <w:bottom w:val="single" w:sz="4" w:space="0" w:color="000000"/>
            </w:tcBorders>
            <w:shd w:val="clear" w:color="auto" w:fill="BDD6EE"/>
          </w:tcPr>
          <w:p w:rsidR="0063126F" w:rsidRDefault="0063126F" w:rsidP="0040503A">
            <w:pPr>
              <w:numPr>
                <w:ilvl w:val="0"/>
                <w:numId w:val="140"/>
              </w:numPr>
              <w:tabs>
                <w:tab w:val="left" w:pos="459"/>
              </w:tabs>
              <w:ind w:left="459" w:right="594" w:hanging="284"/>
              <w:rPr>
                <w:b/>
              </w:rPr>
            </w:pPr>
            <w:r>
              <w:rPr>
                <w:b/>
                <w:color w:val="000000"/>
              </w:rPr>
              <w:t>Реквізити Банку</w:t>
            </w:r>
          </w:p>
        </w:tc>
      </w:tr>
      <w:tr w:rsidR="0063126F" w:rsidTr="0063126F">
        <w:trPr>
          <w:trHeight w:val="273"/>
        </w:trPr>
        <w:tc>
          <w:tcPr>
            <w:tcW w:w="3259" w:type="dxa"/>
            <w:shd w:val="clear" w:color="auto" w:fill="FFFFFF"/>
          </w:tcPr>
          <w:p w:rsidR="0063126F" w:rsidRDefault="0063126F" w:rsidP="0063126F">
            <w:pPr>
              <w:tabs>
                <w:tab w:val="left" w:pos="7740"/>
              </w:tabs>
            </w:pPr>
            <w:r>
              <w:t xml:space="preserve">Найменування Банку </w:t>
            </w:r>
          </w:p>
        </w:tc>
        <w:tc>
          <w:tcPr>
            <w:tcW w:w="7798" w:type="dxa"/>
            <w:shd w:val="clear" w:color="auto" w:fill="FFFFFF"/>
          </w:tcPr>
          <w:p w:rsidR="0063126F" w:rsidRDefault="0063126F" w:rsidP="0063126F">
            <w:pPr>
              <w:tabs>
                <w:tab w:val="left" w:pos="7740"/>
              </w:tabs>
            </w:pPr>
            <w:r>
              <w:t>ПУБЛІЧНЕ АКЦІОНЕРНЕ ТОВАРИСТВО АКЦІОНЕРНИЙ БАНК «УКРГАЗБАНК»</w:t>
            </w:r>
          </w:p>
        </w:tc>
      </w:tr>
      <w:tr w:rsidR="0063126F" w:rsidTr="0063126F">
        <w:tc>
          <w:tcPr>
            <w:tcW w:w="3259" w:type="dxa"/>
            <w:shd w:val="clear" w:color="auto" w:fill="FFFFFF"/>
          </w:tcPr>
          <w:p w:rsidR="0063126F" w:rsidRDefault="0063126F" w:rsidP="0063126F">
            <w:pPr>
              <w:tabs>
                <w:tab w:val="left" w:pos="7740"/>
              </w:tabs>
            </w:pPr>
            <w:r>
              <w:t>Код ЄДРПОУ:</w:t>
            </w:r>
          </w:p>
        </w:tc>
        <w:tc>
          <w:tcPr>
            <w:tcW w:w="7798" w:type="dxa"/>
            <w:shd w:val="clear" w:color="auto" w:fill="FFFFFF"/>
          </w:tcPr>
          <w:p w:rsidR="0063126F" w:rsidRDefault="0063126F" w:rsidP="0063126F">
            <w:pPr>
              <w:tabs>
                <w:tab w:val="left" w:pos="7740"/>
              </w:tabs>
            </w:pPr>
            <w:r>
              <w:t>23697280</w:t>
            </w:r>
          </w:p>
        </w:tc>
      </w:tr>
      <w:tr w:rsidR="0063126F" w:rsidTr="0063126F">
        <w:tc>
          <w:tcPr>
            <w:tcW w:w="3259" w:type="dxa"/>
            <w:shd w:val="clear" w:color="auto" w:fill="FFFFFF"/>
          </w:tcPr>
          <w:p w:rsidR="0063126F" w:rsidRDefault="0063126F" w:rsidP="0063126F">
            <w:pPr>
              <w:tabs>
                <w:tab w:val="left" w:pos="7740"/>
              </w:tabs>
            </w:pPr>
            <w:r>
              <w:t>Код банку:</w:t>
            </w:r>
          </w:p>
        </w:tc>
        <w:tc>
          <w:tcPr>
            <w:tcW w:w="7798" w:type="dxa"/>
            <w:shd w:val="clear" w:color="auto" w:fill="FFFFFF"/>
          </w:tcPr>
          <w:p w:rsidR="0063126F" w:rsidRDefault="0063126F" w:rsidP="0063126F">
            <w:pPr>
              <w:tabs>
                <w:tab w:val="left" w:pos="7740"/>
              </w:tabs>
            </w:pPr>
            <w:r>
              <w:t>320478</w:t>
            </w:r>
          </w:p>
        </w:tc>
      </w:tr>
      <w:tr w:rsidR="0063126F" w:rsidTr="0063126F">
        <w:tc>
          <w:tcPr>
            <w:tcW w:w="3259" w:type="dxa"/>
            <w:shd w:val="clear" w:color="auto" w:fill="FFFFFF"/>
          </w:tcPr>
          <w:p w:rsidR="0063126F" w:rsidRDefault="0063126F" w:rsidP="0063126F">
            <w:pPr>
              <w:tabs>
                <w:tab w:val="left" w:pos="7740"/>
              </w:tabs>
            </w:pPr>
            <w:r>
              <w:t>Місцезнаходження:</w:t>
            </w:r>
          </w:p>
        </w:tc>
        <w:tc>
          <w:tcPr>
            <w:tcW w:w="7798" w:type="dxa"/>
            <w:shd w:val="clear" w:color="auto" w:fill="FFFFFF"/>
          </w:tcPr>
          <w:p w:rsidR="0063126F" w:rsidRDefault="0063126F" w:rsidP="0063126F">
            <w:pPr>
              <w:tabs>
                <w:tab w:val="left" w:pos="7740"/>
              </w:tabs>
            </w:pPr>
            <w:r>
              <w:t>03087, м. Київ, вул. Єреванська,1</w:t>
            </w:r>
          </w:p>
        </w:tc>
      </w:tr>
      <w:tr w:rsidR="0063126F" w:rsidTr="0063126F">
        <w:tc>
          <w:tcPr>
            <w:tcW w:w="3259" w:type="dxa"/>
            <w:shd w:val="clear" w:color="auto" w:fill="FFFFFF"/>
          </w:tcPr>
          <w:p w:rsidR="0063126F" w:rsidRDefault="0063126F" w:rsidP="0063126F">
            <w:pPr>
              <w:tabs>
                <w:tab w:val="left" w:pos="7740"/>
              </w:tabs>
            </w:pPr>
            <w:r>
              <w:t xml:space="preserve">ІПН: </w:t>
            </w:r>
          </w:p>
        </w:tc>
        <w:tc>
          <w:tcPr>
            <w:tcW w:w="7798" w:type="dxa"/>
            <w:shd w:val="clear" w:color="auto" w:fill="FFFFFF"/>
          </w:tcPr>
          <w:p w:rsidR="0063126F" w:rsidRDefault="0063126F" w:rsidP="0063126F">
            <w:pPr>
              <w:tabs>
                <w:tab w:val="left" w:pos="7740"/>
              </w:tabs>
            </w:pPr>
            <w:r>
              <w:t>236972826658</w:t>
            </w:r>
          </w:p>
        </w:tc>
      </w:tr>
      <w:tr w:rsidR="0063126F" w:rsidTr="0063126F">
        <w:tc>
          <w:tcPr>
            <w:tcW w:w="3259" w:type="dxa"/>
            <w:shd w:val="clear" w:color="auto" w:fill="FFFFFF"/>
          </w:tcPr>
          <w:p w:rsidR="0063126F" w:rsidRDefault="0063126F" w:rsidP="0063126F">
            <w:pPr>
              <w:tabs>
                <w:tab w:val="left" w:pos="7740"/>
              </w:tabs>
            </w:pPr>
            <w:r>
              <w:t xml:space="preserve">Назва установи банку: </w:t>
            </w:r>
          </w:p>
        </w:tc>
        <w:tc>
          <w:tcPr>
            <w:tcW w:w="7798" w:type="dxa"/>
            <w:shd w:val="clear" w:color="auto" w:fill="FFFFFF"/>
          </w:tcPr>
          <w:p w:rsidR="0063126F" w:rsidRDefault="0063126F" w:rsidP="0063126F">
            <w:pPr>
              <w:tabs>
                <w:tab w:val="left" w:pos="7740"/>
              </w:tabs>
            </w:pPr>
            <w:r>
              <w:t>АБ «УКРГАЗБАНК»</w:t>
            </w:r>
          </w:p>
        </w:tc>
      </w:tr>
      <w:tr w:rsidR="0063126F" w:rsidTr="0063126F">
        <w:tc>
          <w:tcPr>
            <w:tcW w:w="3259" w:type="dxa"/>
            <w:shd w:val="clear" w:color="auto" w:fill="FFFFFF"/>
          </w:tcPr>
          <w:p w:rsidR="0063126F" w:rsidRDefault="0063126F" w:rsidP="0063126F">
            <w:pPr>
              <w:tabs>
                <w:tab w:val="left" w:pos="7740"/>
              </w:tabs>
            </w:pPr>
            <w:r>
              <w:t>Поштова адреса:</w:t>
            </w:r>
          </w:p>
        </w:tc>
        <w:tc>
          <w:tcPr>
            <w:tcW w:w="7798" w:type="dxa"/>
            <w:shd w:val="clear" w:color="auto" w:fill="FFFFFF"/>
          </w:tcPr>
          <w:p w:rsidR="0063126F" w:rsidRDefault="0063126F" w:rsidP="0063126F">
            <w:pPr>
              <w:tabs>
                <w:tab w:val="left" w:pos="7740"/>
              </w:tabs>
            </w:pPr>
            <w:r>
              <w:t>_________________________________</w:t>
            </w:r>
          </w:p>
        </w:tc>
      </w:tr>
      <w:tr w:rsidR="0063126F" w:rsidTr="0063126F">
        <w:tc>
          <w:tcPr>
            <w:tcW w:w="3259" w:type="dxa"/>
            <w:shd w:val="clear" w:color="auto" w:fill="FFFFFF"/>
          </w:tcPr>
          <w:p w:rsidR="0063126F" w:rsidRDefault="0063126F" w:rsidP="0063126F">
            <w:pPr>
              <w:tabs>
                <w:tab w:val="left" w:pos="7740"/>
              </w:tabs>
            </w:pPr>
            <w:r>
              <w:t>Телефон</w:t>
            </w:r>
          </w:p>
        </w:tc>
        <w:tc>
          <w:tcPr>
            <w:tcW w:w="7798" w:type="dxa"/>
            <w:shd w:val="clear" w:color="auto" w:fill="FFFFFF"/>
          </w:tcPr>
          <w:p w:rsidR="0063126F" w:rsidRDefault="0063126F" w:rsidP="0063126F">
            <w:pPr>
              <w:tabs>
                <w:tab w:val="left" w:pos="7740"/>
              </w:tabs>
            </w:pPr>
          </w:p>
        </w:tc>
      </w:tr>
      <w:tr w:rsidR="0063126F" w:rsidTr="0063126F">
        <w:tc>
          <w:tcPr>
            <w:tcW w:w="11057" w:type="dxa"/>
            <w:gridSpan w:val="2"/>
            <w:shd w:val="clear" w:color="auto" w:fill="BDD6EE"/>
          </w:tcPr>
          <w:p w:rsidR="0063126F" w:rsidRDefault="0063126F" w:rsidP="0040503A">
            <w:pPr>
              <w:numPr>
                <w:ilvl w:val="0"/>
                <w:numId w:val="140"/>
              </w:numPr>
              <w:tabs>
                <w:tab w:val="left" w:pos="459"/>
              </w:tabs>
              <w:ind w:left="459" w:hanging="284"/>
              <w:rPr>
                <w:b/>
              </w:rPr>
            </w:pPr>
            <w:r>
              <w:rPr>
                <w:b/>
              </w:rPr>
              <w:t xml:space="preserve">Заява про розміщення Вкладу </w:t>
            </w:r>
          </w:p>
        </w:tc>
      </w:tr>
    </w:tbl>
    <w:p w:rsidR="0063126F" w:rsidRDefault="0063126F" w:rsidP="0063126F">
      <w:pPr>
        <w:widowControl w:val="0"/>
        <w:spacing w:line="276" w:lineRule="auto"/>
        <w:rPr>
          <w:b/>
        </w:rPr>
      </w:pPr>
    </w:p>
    <w:tbl>
      <w:tblPr>
        <w:tblW w:w="110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57"/>
      </w:tblGrid>
      <w:tr w:rsidR="0063126F" w:rsidTr="0063126F">
        <w:trPr>
          <w:trHeight w:val="695"/>
        </w:trPr>
        <w:tc>
          <w:tcPr>
            <w:tcW w:w="11057" w:type="dxa"/>
            <w:tcBorders>
              <w:bottom w:val="single" w:sz="4" w:space="0" w:color="000000"/>
            </w:tcBorders>
          </w:tcPr>
          <w:p w:rsidR="0063126F" w:rsidRDefault="0063126F" w:rsidP="0063126F">
            <w:pPr>
              <w:jc w:val="both"/>
              <w:rPr>
                <w:color w:val="000000"/>
              </w:rPr>
            </w:pPr>
            <w:r>
              <w:rPr>
                <w:color w:val="000000"/>
              </w:rPr>
              <w:t>Просимо розмістити Вклад на наступних умовах:</w:t>
            </w:r>
          </w:p>
          <w:p w:rsidR="0063126F" w:rsidRDefault="0063126F" w:rsidP="0063126F">
            <w:pPr>
              <w:rPr>
                <w:color w:val="000000"/>
              </w:rPr>
            </w:pPr>
            <w:r>
              <w:rPr>
                <w:color w:val="000000"/>
              </w:rPr>
              <w:t xml:space="preserve">3.1. Вид банківського Вкладу: «Стандарт». </w:t>
            </w:r>
          </w:p>
          <w:p w:rsidR="0063126F" w:rsidRDefault="0063126F" w:rsidP="0063126F">
            <w:pPr>
              <w:ind w:firstLine="5"/>
              <w:jc w:val="both"/>
              <w:rPr>
                <w:i/>
                <w:color w:val="00B050"/>
              </w:rPr>
            </w:pPr>
            <w:r>
              <w:t xml:space="preserve">3.2. Сума Вкладу  ________(_______) ________ </w:t>
            </w:r>
            <w:r>
              <w:rPr>
                <w:i/>
                <w:color w:val="00B050"/>
              </w:rPr>
              <w:t>(сума цифрами та прописом  (мінімально: 1 000 гривень; 200 доларів США; 200 євро). /При розміщенні Вкладу в іноземній валюті без наявності у Вкладника відкритого в Банку поточного рахунку у валюті Вкладу, мінімальна сума становить: 10 000,00 доларів США, 25 000,00 євро./</w:t>
            </w:r>
          </w:p>
          <w:p w:rsidR="0063126F" w:rsidRDefault="0063126F" w:rsidP="0063126F">
            <w:pPr>
              <w:rPr>
                <w:i/>
                <w:color w:val="00B050"/>
              </w:rPr>
            </w:pPr>
            <w:r>
              <w:rPr>
                <w:color w:val="000000"/>
              </w:rPr>
              <w:t xml:space="preserve">3.3. Валюта Вкладу : _________________ </w:t>
            </w:r>
            <w:r>
              <w:rPr>
                <w:i/>
                <w:color w:val="00B050"/>
              </w:rPr>
              <w:t>(гривня, долари США, євро);</w:t>
            </w:r>
          </w:p>
          <w:p w:rsidR="0063126F" w:rsidRDefault="0063126F" w:rsidP="0063126F">
            <w:pPr>
              <w:rPr>
                <w:i/>
                <w:color w:val="00B050"/>
              </w:rPr>
            </w:pPr>
            <w:r>
              <w:rPr>
                <w:color w:val="000000"/>
              </w:rPr>
              <w:t>3.4. Строк зберігання грошових коштів з __.__.____ по __.__.____.</w:t>
            </w:r>
            <w:r>
              <w:rPr>
                <w:i/>
                <w:color w:val="7F7F7F"/>
              </w:rPr>
              <w:t xml:space="preserve">  </w:t>
            </w:r>
            <w:r>
              <w:rPr>
                <w:i/>
                <w:color w:val="00B050"/>
              </w:rPr>
              <w:t>(допустимий діапазон строків - від 3 по 732  календарних днів).</w:t>
            </w:r>
          </w:p>
          <w:p w:rsidR="0063126F" w:rsidRDefault="0063126F" w:rsidP="0063126F">
            <w:pPr>
              <w:rPr>
                <w:color w:val="000000"/>
              </w:rPr>
            </w:pPr>
            <w:r>
              <w:rPr>
                <w:color w:val="000000"/>
              </w:rPr>
              <w:t>3.5. Процентна ставка:__________ % річних.</w:t>
            </w:r>
            <w:r>
              <w:rPr>
                <w:i/>
                <w:color w:val="00B050"/>
              </w:rPr>
              <w:t xml:space="preserve"> </w:t>
            </w:r>
          </w:p>
          <w:p w:rsidR="0063126F" w:rsidRDefault="0063126F" w:rsidP="0063126F">
            <w:pPr>
              <w:tabs>
                <w:tab w:val="left" w:pos="7740"/>
              </w:tabs>
              <w:ind w:right="-108"/>
              <w:rPr>
                <w:i/>
                <w:color w:val="00B050"/>
              </w:rPr>
            </w:pPr>
            <w:r>
              <w:t xml:space="preserve">3.6. </w:t>
            </w:r>
            <w:r>
              <w:rPr>
                <w:color w:val="000000"/>
              </w:rPr>
              <w:t xml:space="preserve">Періодичність виплати процентів:  </w:t>
            </w:r>
            <w:r>
              <w:t xml:space="preserve">      🗆    щомісяця</w:t>
            </w:r>
            <w:r>
              <w:rPr>
                <w:color w:val="000000"/>
              </w:rPr>
              <w:t xml:space="preserve">  </w:t>
            </w:r>
            <w:r>
              <w:t xml:space="preserve">      🗆    в кінці строку </w:t>
            </w:r>
            <w:r>
              <w:rPr>
                <w:color w:val="000000"/>
              </w:rPr>
              <w:t xml:space="preserve">  </w:t>
            </w:r>
            <w:r>
              <w:t xml:space="preserve">      🗆    капіталізація </w:t>
            </w:r>
            <w:r>
              <w:rPr>
                <w:color w:val="000000"/>
              </w:rPr>
              <w:t xml:space="preserve"> </w:t>
            </w:r>
            <w:r>
              <w:rPr>
                <w:i/>
                <w:color w:val="00B050"/>
              </w:rPr>
              <w:t>(обрати  варіант)</w:t>
            </w:r>
          </w:p>
          <w:p w:rsidR="0063126F" w:rsidRDefault="0063126F" w:rsidP="0063126F">
            <w:pPr>
              <w:tabs>
                <w:tab w:val="left" w:pos="7740"/>
              </w:tabs>
              <w:ind w:right="-108"/>
              <w:rPr>
                <w:color w:val="000000"/>
              </w:rPr>
            </w:pPr>
            <w:r>
              <w:t xml:space="preserve">3.7. Реквізити рахунку для: </w:t>
            </w:r>
            <w:r>
              <w:rPr>
                <w:color w:val="000000"/>
              </w:rPr>
              <w:t xml:space="preserve"> </w:t>
            </w:r>
          </w:p>
          <w:p w:rsidR="0063126F" w:rsidRDefault="0063126F" w:rsidP="0063126F">
            <w:pPr>
              <w:jc w:val="both"/>
              <w:rPr>
                <w:i/>
                <w:color w:val="00B050"/>
                <w:sz w:val="19"/>
                <w:szCs w:val="19"/>
              </w:rPr>
            </w:pPr>
            <w:r>
              <w:rPr>
                <w:i/>
                <w:color w:val="00B050"/>
                <w:sz w:val="19"/>
                <w:szCs w:val="19"/>
              </w:rPr>
              <w:t>&lt;обрати один з варіантів розміщення: здійснення Банком Дебетового переказу або самостійне перерахування Клієнтом з іншого Банку &gt;</w:t>
            </w:r>
          </w:p>
          <w:p w:rsidR="0063126F" w:rsidRDefault="0063126F" w:rsidP="0063126F">
            <w:pPr>
              <w:tabs>
                <w:tab w:val="left" w:pos="284"/>
              </w:tabs>
              <w:rPr>
                <w:color w:val="000000"/>
              </w:rPr>
            </w:pPr>
            <w:r>
              <w:rPr>
                <w:color w:val="000000"/>
              </w:rPr>
              <w:t xml:space="preserve">  Розміщення коштів на Депозитному рахунку шляхом здійснення Банком Дебетового переказу з поточного рахунку № UA ___________________________;</w:t>
            </w:r>
          </w:p>
          <w:p w:rsidR="0063126F" w:rsidRDefault="0063126F" w:rsidP="0063126F">
            <w:pPr>
              <w:jc w:val="both"/>
              <w:rPr>
                <w:i/>
                <w:color w:val="00B050"/>
              </w:rPr>
            </w:pPr>
            <w:r>
              <w:rPr>
                <w:i/>
                <w:color w:val="00B050"/>
              </w:rPr>
              <w:t xml:space="preserve">або </w:t>
            </w:r>
          </w:p>
          <w:p w:rsidR="0063126F" w:rsidRDefault="0063126F" w:rsidP="0063126F">
            <w:pPr>
              <w:jc w:val="both"/>
              <w:rPr>
                <w:i/>
              </w:rPr>
            </w:pPr>
            <w:r>
              <w:t>Розміщення коштів на Депозитному рахунку шляхом перерахування з поточного рахунку в іншому Банку: № UA ___________________________;</w:t>
            </w:r>
          </w:p>
          <w:p w:rsidR="0063126F" w:rsidRDefault="0063126F" w:rsidP="0063126F">
            <w:pPr>
              <w:jc w:val="both"/>
              <w:rPr>
                <w:i/>
                <w:color w:val="00B050"/>
              </w:rPr>
            </w:pPr>
          </w:p>
          <w:p w:rsidR="0063126F" w:rsidRDefault="0063126F" w:rsidP="0063126F">
            <w:pPr>
              <w:tabs>
                <w:tab w:val="left" w:pos="284"/>
              </w:tabs>
              <w:rPr>
                <w:i/>
                <w:color w:val="00B050"/>
              </w:rPr>
            </w:pPr>
            <w:r>
              <w:rPr>
                <w:i/>
                <w:color w:val="00B050"/>
              </w:rPr>
              <w:t>&lt; обрати один з варіантів виплати процентів та суми Вкладу&gt;</w:t>
            </w:r>
          </w:p>
          <w:p w:rsidR="0063126F" w:rsidRDefault="0063126F" w:rsidP="0063126F">
            <w:pPr>
              <w:jc w:val="both"/>
              <w:rPr>
                <w:i/>
                <w:color w:val="00B050"/>
              </w:rPr>
            </w:pPr>
            <w:r>
              <w:rPr>
                <w:i/>
                <w:color w:val="00B050"/>
              </w:rPr>
              <w:t xml:space="preserve">Варіант А обирається якщо вклад в національній валюті, або якщо вклад в іноземній валюті та повернення коштів буде здійснюватися на рахунок відкритий в АБ «УКРГАЗБАНК» </w:t>
            </w:r>
          </w:p>
          <w:p w:rsidR="0063126F" w:rsidRDefault="0063126F" w:rsidP="0063126F">
            <w:pPr>
              <w:tabs>
                <w:tab w:val="left" w:pos="284"/>
              </w:tabs>
              <w:rPr>
                <w:color w:val="000000"/>
              </w:rPr>
            </w:pPr>
            <w:r>
              <w:rPr>
                <w:color w:val="000000"/>
              </w:rPr>
              <w:t xml:space="preserve">      Виплати процентів в тому числі з моменту пролонгації: № UA ______________________;</w:t>
            </w:r>
          </w:p>
          <w:p w:rsidR="0063126F" w:rsidRDefault="0063126F" w:rsidP="0063126F">
            <w:pPr>
              <w:tabs>
                <w:tab w:val="left" w:pos="284"/>
              </w:tabs>
              <w:rPr>
                <w:color w:val="000000"/>
              </w:rPr>
            </w:pPr>
            <w:r>
              <w:rPr>
                <w:color w:val="000000"/>
              </w:rPr>
              <w:t xml:space="preserve">      Виплати суми Вкладу в тому числі з моменту пролонгації: № UA ___________________;</w:t>
            </w:r>
          </w:p>
          <w:p w:rsidR="0063126F" w:rsidRDefault="0063126F" w:rsidP="0063126F">
            <w:pPr>
              <w:jc w:val="both"/>
              <w:rPr>
                <w:i/>
                <w:color w:val="00B050"/>
              </w:rPr>
            </w:pPr>
            <w:r>
              <w:rPr>
                <w:i/>
                <w:color w:val="00B050"/>
              </w:rPr>
              <w:t xml:space="preserve">Варіант Б </w:t>
            </w:r>
          </w:p>
          <w:p w:rsidR="0063126F" w:rsidRDefault="0063126F" w:rsidP="0063126F">
            <w:pPr>
              <w:jc w:val="both"/>
              <w:rPr>
                <w:i/>
                <w:color w:val="00B050"/>
              </w:rPr>
            </w:pPr>
            <w:r>
              <w:rPr>
                <w:i/>
                <w:color w:val="00B050"/>
              </w:rPr>
              <w:t>&lt; варіант обирається якщо вклад  в  національній валюті та повернення коштів буде здійснюватись на рахунок відкритий в іншому банку &gt;</w:t>
            </w:r>
          </w:p>
          <w:p w:rsidR="0063126F" w:rsidRDefault="0063126F" w:rsidP="0063126F">
            <w:pPr>
              <w:tabs>
                <w:tab w:val="left" w:pos="284"/>
              </w:tabs>
              <w:rPr>
                <w:color w:val="000000"/>
              </w:rPr>
            </w:pPr>
            <w:r>
              <w:t xml:space="preserve">      </w:t>
            </w:r>
            <w:r>
              <w:rPr>
                <w:color w:val="000000"/>
              </w:rPr>
              <w:t>Виплати процентів в тому числі з моменту пролонгації: № UA________________________  відкритий в ___________ ;</w:t>
            </w:r>
          </w:p>
          <w:p w:rsidR="0063126F" w:rsidRDefault="0063126F" w:rsidP="0063126F">
            <w:pPr>
              <w:tabs>
                <w:tab w:val="left" w:pos="284"/>
              </w:tabs>
              <w:rPr>
                <w:color w:val="000000"/>
                <w:sz w:val="18"/>
                <w:szCs w:val="18"/>
              </w:rPr>
            </w:pPr>
            <w:r>
              <w:rPr>
                <w:color w:val="000000"/>
              </w:rPr>
              <w:t xml:space="preserve">      Виплати суми Вкладу в тому числі з моменту пролонгації: № UA______________________ , відкритий в ___________ ;</w:t>
            </w:r>
          </w:p>
          <w:p w:rsidR="0063126F" w:rsidRDefault="0063126F" w:rsidP="0063126F">
            <w:pPr>
              <w:jc w:val="both"/>
              <w:rPr>
                <w:i/>
                <w:color w:val="00B050"/>
              </w:rPr>
            </w:pPr>
            <w:r>
              <w:rPr>
                <w:i/>
                <w:color w:val="00B050"/>
              </w:rPr>
              <w:t>Варіант В</w:t>
            </w:r>
          </w:p>
          <w:p w:rsidR="0063126F" w:rsidRDefault="0063126F" w:rsidP="0063126F">
            <w:pPr>
              <w:jc w:val="both"/>
              <w:rPr>
                <w:i/>
                <w:color w:val="00B050"/>
              </w:rPr>
            </w:pPr>
            <w:r>
              <w:rPr>
                <w:i/>
                <w:color w:val="00B050"/>
              </w:rPr>
              <w:t xml:space="preserve">обирається якщо вклад  в  іноземній валюті та повернення коштів буде здійснюватися на рахунок відкритий в іншому Банку </w:t>
            </w:r>
          </w:p>
          <w:p w:rsidR="0063126F" w:rsidRDefault="0063126F" w:rsidP="0063126F">
            <w:pPr>
              <w:jc w:val="both"/>
            </w:pPr>
            <w:r>
              <w:t xml:space="preserve">      Виплати процентів</w:t>
            </w:r>
            <w:r>
              <w:rPr>
                <w:color w:val="0000FF"/>
              </w:rPr>
              <w:t xml:space="preserve"> </w:t>
            </w:r>
            <w:r>
              <w:t>та суми Вкладу в тому числі з моменту пролонгації:</w:t>
            </w:r>
          </w:p>
          <w:tbl>
            <w:tblPr>
              <w:tblW w:w="10631"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7229"/>
            </w:tblGrid>
            <w:tr w:rsidR="0063126F" w:rsidRPr="00783E33" w:rsidTr="0063126F">
              <w:trPr>
                <w:trHeight w:val="177"/>
              </w:trPr>
              <w:tc>
                <w:tcPr>
                  <w:tcW w:w="3402" w:type="dxa"/>
                  <w:vMerge w:val="restart"/>
                  <w:vAlign w:val="center"/>
                </w:tcPr>
                <w:p w:rsidR="0063126F" w:rsidRPr="008A3513" w:rsidRDefault="0063126F" w:rsidP="0063126F">
                  <w:pPr>
                    <w:jc w:val="both"/>
                    <w:rPr>
                      <w:lang w:val="en-US"/>
                    </w:rPr>
                  </w:pPr>
                  <w:r w:rsidRPr="008A3513">
                    <w:rPr>
                      <w:lang w:val="en-US"/>
                    </w:rPr>
                    <w:t>Correspondent Bank/</w:t>
                  </w:r>
                  <w:r>
                    <w:t>Банк</w:t>
                  </w:r>
                  <w:r w:rsidRPr="008A3513">
                    <w:rPr>
                      <w:lang w:val="en-US"/>
                    </w:rPr>
                    <w:t xml:space="preserve"> </w:t>
                  </w:r>
                  <w:r>
                    <w:t>кореспондент</w:t>
                  </w:r>
                  <w:r w:rsidRPr="008A3513">
                    <w:rPr>
                      <w:lang w:val="en-US"/>
                    </w:rPr>
                    <w:t>:</w:t>
                  </w:r>
                </w:p>
                <w:p w:rsidR="0063126F" w:rsidRPr="008A3513" w:rsidRDefault="0063126F" w:rsidP="0063126F">
                  <w:pPr>
                    <w:jc w:val="both"/>
                    <w:rPr>
                      <w:lang w:val="en-US"/>
                    </w:rPr>
                  </w:pPr>
                  <w:r w:rsidRPr="008A3513">
                    <w:rPr>
                      <w:lang w:val="en-US"/>
                    </w:rPr>
                    <w:t>SWIFT code:</w:t>
                  </w:r>
                </w:p>
                <w:p w:rsidR="0063126F" w:rsidRPr="008A3513" w:rsidRDefault="0063126F" w:rsidP="0063126F">
                  <w:pPr>
                    <w:jc w:val="both"/>
                    <w:rPr>
                      <w:lang w:val="en-US"/>
                    </w:rPr>
                  </w:pPr>
                  <w:r w:rsidRPr="008A3513">
                    <w:rPr>
                      <w:lang w:val="en-US"/>
                    </w:rPr>
                    <w:t>Beneficiary Bank/</w:t>
                  </w:r>
                  <w:r>
                    <w:t>Банк</w:t>
                  </w:r>
                  <w:r w:rsidRPr="008A3513">
                    <w:rPr>
                      <w:lang w:val="en-US"/>
                    </w:rPr>
                    <w:t xml:space="preserve"> </w:t>
                  </w:r>
                  <w:r>
                    <w:t>одержувача</w:t>
                  </w:r>
                  <w:r w:rsidRPr="008A3513">
                    <w:rPr>
                      <w:lang w:val="en-US"/>
                    </w:rPr>
                    <w:t>:</w:t>
                  </w:r>
                </w:p>
                <w:p w:rsidR="0063126F" w:rsidRPr="008A3513" w:rsidRDefault="0063126F" w:rsidP="0063126F">
                  <w:pPr>
                    <w:ind w:right="1310"/>
                    <w:jc w:val="both"/>
                    <w:rPr>
                      <w:lang w:val="en-US"/>
                    </w:rPr>
                  </w:pPr>
                  <w:r w:rsidRPr="008A3513">
                    <w:rPr>
                      <w:lang w:val="en-US"/>
                    </w:rPr>
                    <w:t xml:space="preserve">SWIFT code: </w:t>
                  </w:r>
                </w:p>
                <w:p w:rsidR="0063126F" w:rsidRPr="008A3513" w:rsidRDefault="0063126F" w:rsidP="0063126F">
                  <w:pPr>
                    <w:jc w:val="both"/>
                    <w:rPr>
                      <w:lang w:val="en-US"/>
                    </w:rPr>
                  </w:pPr>
                  <w:r>
                    <w:t>Асс</w:t>
                  </w:r>
                  <w:r w:rsidRPr="008A3513">
                    <w:rPr>
                      <w:lang w:val="en-US"/>
                    </w:rPr>
                    <w:t xml:space="preserve">.№: </w:t>
                  </w:r>
                </w:p>
                <w:p w:rsidR="0063126F" w:rsidRPr="008A3513" w:rsidRDefault="0063126F" w:rsidP="0063126F">
                  <w:pPr>
                    <w:jc w:val="both"/>
                    <w:rPr>
                      <w:lang w:val="en-US"/>
                    </w:rPr>
                  </w:pPr>
                  <w:r w:rsidRPr="008A3513">
                    <w:rPr>
                      <w:lang w:val="en-US"/>
                    </w:rPr>
                    <w:t xml:space="preserve">Beneficiary:   </w:t>
                  </w:r>
                </w:p>
                <w:p w:rsidR="0063126F" w:rsidRPr="008A3513" w:rsidRDefault="0063126F" w:rsidP="0063126F">
                  <w:pPr>
                    <w:rPr>
                      <w:lang w:val="en-US"/>
                    </w:rPr>
                  </w:pPr>
                  <w:r w:rsidRPr="008A3513">
                    <w:rPr>
                      <w:lang w:val="en-US"/>
                    </w:rPr>
                    <w:t>Adress:</w:t>
                  </w:r>
                </w:p>
              </w:tc>
              <w:tc>
                <w:tcPr>
                  <w:tcW w:w="7229" w:type="dxa"/>
                  <w:vAlign w:val="center"/>
                </w:tcPr>
                <w:p w:rsidR="0063126F" w:rsidRPr="008A3513" w:rsidRDefault="0063126F" w:rsidP="0063126F">
                  <w:pPr>
                    <w:jc w:val="both"/>
                    <w:rPr>
                      <w:lang w:val="en-US"/>
                    </w:rPr>
                  </w:pPr>
                </w:p>
              </w:tc>
            </w:tr>
            <w:tr w:rsidR="0063126F" w:rsidRPr="00783E33" w:rsidTr="0063126F">
              <w:trPr>
                <w:trHeight w:val="176"/>
              </w:trPr>
              <w:tc>
                <w:tcPr>
                  <w:tcW w:w="3402" w:type="dxa"/>
                  <w:vMerge/>
                  <w:vAlign w:val="center"/>
                </w:tcPr>
                <w:p w:rsidR="0063126F" w:rsidRPr="008A3513" w:rsidRDefault="0063126F" w:rsidP="0063126F">
                  <w:pPr>
                    <w:widowControl w:val="0"/>
                    <w:pBdr>
                      <w:top w:val="nil"/>
                      <w:left w:val="nil"/>
                      <w:bottom w:val="nil"/>
                      <w:right w:val="nil"/>
                      <w:between w:val="nil"/>
                    </w:pBdr>
                    <w:spacing w:line="276" w:lineRule="auto"/>
                    <w:rPr>
                      <w:lang w:val="en-US"/>
                    </w:rPr>
                  </w:pPr>
                </w:p>
              </w:tc>
              <w:tc>
                <w:tcPr>
                  <w:tcW w:w="7229" w:type="dxa"/>
                  <w:vAlign w:val="center"/>
                </w:tcPr>
                <w:p w:rsidR="0063126F" w:rsidRPr="008A3513" w:rsidRDefault="0063126F" w:rsidP="0063126F">
                  <w:pPr>
                    <w:jc w:val="both"/>
                    <w:rPr>
                      <w:lang w:val="en-US"/>
                    </w:rPr>
                  </w:pPr>
                </w:p>
              </w:tc>
            </w:tr>
            <w:tr w:rsidR="0063126F" w:rsidRPr="00783E33" w:rsidTr="0063126F">
              <w:trPr>
                <w:trHeight w:val="176"/>
              </w:trPr>
              <w:tc>
                <w:tcPr>
                  <w:tcW w:w="3402" w:type="dxa"/>
                  <w:vMerge/>
                  <w:vAlign w:val="center"/>
                </w:tcPr>
                <w:p w:rsidR="0063126F" w:rsidRPr="008A3513" w:rsidRDefault="0063126F" w:rsidP="0063126F">
                  <w:pPr>
                    <w:widowControl w:val="0"/>
                    <w:pBdr>
                      <w:top w:val="nil"/>
                      <w:left w:val="nil"/>
                      <w:bottom w:val="nil"/>
                      <w:right w:val="nil"/>
                      <w:between w:val="nil"/>
                    </w:pBdr>
                    <w:spacing w:line="276" w:lineRule="auto"/>
                    <w:rPr>
                      <w:lang w:val="en-US"/>
                    </w:rPr>
                  </w:pPr>
                </w:p>
              </w:tc>
              <w:tc>
                <w:tcPr>
                  <w:tcW w:w="7229" w:type="dxa"/>
                  <w:vAlign w:val="center"/>
                </w:tcPr>
                <w:p w:rsidR="0063126F" w:rsidRPr="008A3513" w:rsidRDefault="0063126F" w:rsidP="0063126F">
                  <w:pPr>
                    <w:jc w:val="both"/>
                    <w:rPr>
                      <w:lang w:val="en-US"/>
                    </w:rPr>
                  </w:pPr>
                </w:p>
              </w:tc>
            </w:tr>
            <w:tr w:rsidR="0063126F" w:rsidRPr="00783E33" w:rsidTr="0063126F">
              <w:trPr>
                <w:trHeight w:val="176"/>
              </w:trPr>
              <w:tc>
                <w:tcPr>
                  <w:tcW w:w="3402" w:type="dxa"/>
                  <w:vMerge/>
                  <w:vAlign w:val="center"/>
                </w:tcPr>
                <w:p w:rsidR="0063126F" w:rsidRPr="008A3513" w:rsidRDefault="0063126F" w:rsidP="0063126F">
                  <w:pPr>
                    <w:widowControl w:val="0"/>
                    <w:pBdr>
                      <w:top w:val="nil"/>
                      <w:left w:val="nil"/>
                      <w:bottom w:val="nil"/>
                      <w:right w:val="nil"/>
                      <w:between w:val="nil"/>
                    </w:pBdr>
                    <w:spacing w:line="276" w:lineRule="auto"/>
                    <w:rPr>
                      <w:lang w:val="en-US"/>
                    </w:rPr>
                  </w:pPr>
                </w:p>
              </w:tc>
              <w:tc>
                <w:tcPr>
                  <w:tcW w:w="7229" w:type="dxa"/>
                  <w:vAlign w:val="center"/>
                </w:tcPr>
                <w:p w:rsidR="0063126F" w:rsidRPr="008A3513" w:rsidRDefault="0063126F" w:rsidP="0063126F">
                  <w:pPr>
                    <w:jc w:val="both"/>
                    <w:rPr>
                      <w:lang w:val="en-US"/>
                    </w:rPr>
                  </w:pPr>
                </w:p>
              </w:tc>
            </w:tr>
            <w:tr w:rsidR="0063126F" w:rsidRPr="00783E33" w:rsidTr="0063126F">
              <w:trPr>
                <w:trHeight w:val="176"/>
              </w:trPr>
              <w:tc>
                <w:tcPr>
                  <w:tcW w:w="3402" w:type="dxa"/>
                  <w:vMerge/>
                  <w:vAlign w:val="center"/>
                </w:tcPr>
                <w:p w:rsidR="0063126F" w:rsidRPr="008A3513" w:rsidRDefault="0063126F" w:rsidP="0063126F">
                  <w:pPr>
                    <w:widowControl w:val="0"/>
                    <w:pBdr>
                      <w:top w:val="nil"/>
                      <w:left w:val="nil"/>
                      <w:bottom w:val="nil"/>
                      <w:right w:val="nil"/>
                      <w:between w:val="nil"/>
                    </w:pBdr>
                    <w:spacing w:line="276" w:lineRule="auto"/>
                    <w:rPr>
                      <w:lang w:val="en-US"/>
                    </w:rPr>
                  </w:pPr>
                </w:p>
              </w:tc>
              <w:tc>
                <w:tcPr>
                  <w:tcW w:w="7229" w:type="dxa"/>
                  <w:vAlign w:val="center"/>
                </w:tcPr>
                <w:p w:rsidR="0063126F" w:rsidRPr="008A3513" w:rsidRDefault="0063126F" w:rsidP="0063126F">
                  <w:pPr>
                    <w:jc w:val="both"/>
                    <w:rPr>
                      <w:lang w:val="en-US"/>
                    </w:rPr>
                  </w:pPr>
                </w:p>
              </w:tc>
            </w:tr>
            <w:tr w:rsidR="0063126F" w:rsidRPr="00783E33" w:rsidTr="0063126F">
              <w:trPr>
                <w:trHeight w:val="176"/>
              </w:trPr>
              <w:tc>
                <w:tcPr>
                  <w:tcW w:w="3402" w:type="dxa"/>
                  <w:vMerge/>
                  <w:vAlign w:val="center"/>
                </w:tcPr>
                <w:p w:rsidR="0063126F" w:rsidRPr="008A3513" w:rsidRDefault="0063126F" w:rsidP="0063126F">
                  <w:pPr>
                    <w:widowControl w:val="0"/>
                    <w:pBdr>
                      <w:top w:val="nil"/>
                      <w:left w:val="nil"/>
                      <w:bottom w:val="nil"/>
                      <w:right w:val="nil"/>
                      <w:between w:val="nil"/>
                    </w:pBdr>
                    <w:spacing w:line="276" w:lineRule="auto"/>
                    <w:rPr>
                      <w:lang w:val="en-US"/>
                    </w:rPr>
                  </w:pPr>
                </w:p>
              </w:tc>
              <w:tc>
                <w:tcPr>
                  <w:tcW w:w="7229" w:type="dxa"/>
                  <w:vAlign w:val="center"/>
                </w:tcPr>
                <w:p w:rsidR="0063126F" w:rsidRPr="008A3513" w:rsidRDefault="0063126F" w:rsidP="0063126F">
                  <w:pPr>
                    <w:jc w:val="both"/>
                    <w:rPr>
                      <w:lang w:val="en-US"/>
                    </w:rPr>
                  </w:pPr>
                </w:p>
              </w:tc>
            </w:tr>
            <w:tr w:rsidR="0063126F" w:rsidRPr="00783E33" w:rsidTr="0063126F">
              <w:trPr>
                <w:trHeight w:val="122"/>
              </w:trPr>
              <w:tc>
                <w:tcPr>
                  <w:tcW w:w="3402" w:type="dxa"/>
                  <w:vMerge/>
                  <w:vAlign w:val="center"/>
                </w:tcPr>
                <w:p w:rsidR="0063126F" w:rsidRPr="008A3513" w:rsidRDefault="0063126F" w:rsidP="0063126F">
                  <w:pPr>
                    <w:widowControl w:val="0"/>
                    <w:pBdr>
                      <w:top w:val="nil"/>
                      <w:left w:val="nil"/>
                      <w:bottom w:val="nil"/>
                      <w:right w:val="nil"/>
                      <w:between w:val="nil"/>
                    </w:pBdr>
                    <w:spacing w:line="276" w:lineRule="auto"/>
                    <w:rPr>
                      <w:lang w:val="en-US"/>
                    </w:rPr>
                  </w:pPr>
                </w:p>
              </w:tc>
              <w:tc>
                <w:tcPr>
                  <w:tcW w:w="7229" w:type="dxa"/>
                  <w:vAlign w:val="center"/>
                </w:tcPr>
                <w:p w:rsidR="0063126F" w:rsidRPr="008A3513" w:rsidRDefault="0063126F" w:rsidP="0063126F">
                  <w:pPr>
                    <w:jc w:val="both"/>
                    <w:rPr>
                      <w:lang w:val="en-US"/>
                    </w:rPr>
                  </w:pPr>
                </w:p>
              </w:tc>
            </w:tr>
          </w:tbl>
          <w:p w:rsidR="0063126F" w:rsidRPr="00C5617A" w:rsidRDefault="0063126F" w:rsidP="0063126F">
            <w:pPr>
              <w:tabs>
                <w:tab w:val="left" w:pos="7740"/>
              </w:tabs>
              <w:ind w:right="29"/>
              <w:jc w:val="both"/>
            </w:pPr>
            <w:r>
              <w:t>Вкладник</w:t>
            </w:r>
            <w:r w:rsidRPr="00C5617A">
              <w:t xml:space="preserve"> </w:t>
            </w:r>
            <w:r>
              <w:t>погоджується</w:t>
            </w:r>
            <w:r w:rsidRPr="00C5617A">
              <w:t xml:space="preserve">, </w:t>
            </w:r>
            <w:r>
              <w:t>що</w:t>
            </w:r>
            <w:r w:rsidRPr="00C5617A">
              <w:t xml:space="preserve"> </w:t>
            </w:r>
            <w:r>
              <w:t>всі</w:t>
            </w:r>
            <w:r w:rsidRPr="00C5617A">
              <w:t xml:space="preserve"> </w:t>
            </w:r>
            <w:r>
              <w:t>комісії</w:t>
            </w:r>
            <w:r w:rsidRPr="00C5617A">
              <w:t xml:space="preserve"> </w:t>
            </w:r>
            <w:r>
              <w:t>банків</w:t>
            </w:r>
            <w:r w:rsidRPr="00C5617A">
              <w:t>-</w:t>
            </w:r>
            <w:r>
              <w:t>кореспондентів</w:t>
            </w:r>
            <w:r w:rsidRPr="00C5617A">
              <w:t xml:space="preserve"> </w:t>
            </w:r>
            <w:r>
              <w:t>при</w:t>
            </w:r>
            <w:r w:rsidRPr="00C5617A">
              <w:t xml:space="preserve"> </w:t>
            </w:r>
            <w:r>
              <w:t>перерахуванні</w:t>
            </w:r>
            <w:r w:rsidRPr="00C5617A">
              <w:t xml:space="preserve"> </w:t>
            </w:r>
            <w:r>
              <w:t>Банком</w:t>
            </w:r>
            <w:r w:rsidRPr="00C5617A">
              <w:t xml:space="preserve"> </w:t>
            </w:r>
            <w:r>
              <w:t>суми</w:t>
            </w:r>
            <w:r w:rsidRPr="00C5617A">
              <w:t xml:space="preserve"> </w:t>
            </w:r>
            <w:r>
              <w:t>Вкладу</w:t>
            </w:r>
            <w:r w:rsidRPr="00C5617A">
              <w:t xml:space="preserve"> </w:t>
            </w:r>
            <w:r>
              <w:t>та</w:t>
            </w:r>
            <w:r w:rsidRPr="00C5617A">
              <w:t xml:space="preserve"> </w:t>
            </w:r>
            <w:r>
              <w:t>нарахованих</w:t>
            </w:r>
            <w:r w:rsidRPr="00C5617A">
              <w:t xml:space="preserve"> </w:t>
            </w:r>
            <w:r>
              <w:t>процентів</w:t>
            </w:r>
            <w:r w:rsidRPr="00C5617A">
              <w:t xml:space="preserve"> </w:t>
            </w:r>
            <w:r>
              <w:t>на</w:t>
            </w:r>
            <w:r w:rsidRPr="00C5617A">
              <w:t xml:space="preserve"> </w:t>
            </w:r>
            <w:r>
              <w:t>поточний</w:t>
            </w:r>
            <w:r w:rsidRPr="00C5617A">
              <w:t xml:space="preserve"> </w:t>
            </w:r>
            <w:r>
              <w:t>рахунок</w:t>
            </w:r>
            <w:r w:rsidRPr="00C5617A">
              <w:t xml:space="preserve"> </w:t>
            </w:r>
            <w:r>
              <w:t>Вкладника</w:t>
            </w:r>
            <w:r w:rsidRPr="00C5617A">
              <w:t xml:space="preserve"> </w:t>
            </w:r>
            <w:r>
              <w:t>в</w:t>
            </w:r>
            <w:r w:rsidRPr="00C5617A">
              <w:t xml:space="preserve"> </w:t>
            </w:r>
            <w:r>
              <w:t>іноземній</w:t>
            </w:r>
            <w:r w:rsidRPr="00C5617A">
              <w:t xml:space="preserve"> </w:t>
            </w:r>
            <w:r>
              <w:t>валюті</w:t>
            </w:r>
            <w:r w:rsidRPr="00C5617A">
              <w:t xml:space="preserve"> </w:t>
            </w:r>
            <w:r>
              <w:t>в</w:t>
            </w:r>
            <w:r w:rsidRPr="00C5617A">
              <w:t xml:space="preserve"> </w:t>
            </w:r>
            <w:r>
              <w:t>іншій</w:t>
            </w:r>
            <w:r w:rsidRPr="00C5617A">
              <w:t xml:space="preserve"> </w:t>
            </w:r>
            <w:r>
              <w:t>банківській</w:t>
            </w:r>
            <w:r w:rsidRPr="00C5617A">
              <w:t xml:space="preserve"> </w:t>
            </w:r>
            <w:r>
              <w:t>установі</w:t>
            </w:r>
            <w:r w:rsidRPr="00C5617A">
              <w:t xml:space="preserve">, </w:t>
            </w:r>
            <w:r>
              <w:t>реквізити</w:t>
            </w:r>
            <w:r w:rsidRPr="00C5617A">
              <w:t xml:space="preserve"> </w:t>
            </w:r>
            <w:r>
              <w:t>якого</w:t>
            </w:r>
            <w:r w:rsidRPr="00C5617A">
              <w:t xml:space="preserve"> </w:t>
            </w:r>
            <w:r>
              <w:t>зазначені</w:t>
            </w:r>
            <w:r w:rsidRPr="00C5617A">
              <w:t xml:space="preserve"> </w:t>
            </w:r>
            <w:r>
              <w:t>у</w:t>
            </w:r>
            <w:r w:rsidRPr="00C5617A">
              <w:t xml:space="preserve"> </w:t>
            </w:r>
            <w:r>
              <w:t>цьому</w:t>
            </w:r>
            <w:r w:rsidRPr="00C5617A">
              <w:t xml:space="preserve"> </w:t>
            </w:r>
            <w:r>
              <w:t>пункті</w:t>
            </w:r>
            <w:r w:rsidRPr="00C5617A">
              <w:t xml:space="preserve">, </w:t>
            </w:r>
            <w:r>
              <w:t>утримуються</w:t>
            </w:r>
            <w:r w:rsidRPr="00C5617A">
              <w:t xml:space="preserve"> </w:t>
            </w:r>
            <w:r>
              <w:t>банками</w:t>
            </w:r>
            <w:r w:rsidRPr="00C5617A">
              <w:t xml:space="preserve"> –</w:t>
            </w:r>
            <w:r>
              <w:t>кореспондентами</w:t>
            </w:r>
            <w:r w:rsidRPr="00C5617A">
              <w:t xml:space="preserve"> </w:t>
            </w:r>
            <w:r>
              <w:t>із</w:t>
            </w:r>
            <w:r w:rsidRPr="00C5617A">
              <w:t xml:space="preserve"> </w:t>
            </w:r>
            <w:r>
              <w:t>суми</w:t>
            </w:r>
            <w:r w:rsidRPr="00C5617A">
              <w:t xml:space="preserve"> </w:t>
            </w:r>
            <w:r>
              <w:t>Вкладу</w:t>
            </w:r>
            <w:r w:rsidRPr="00C5617A">
              <w:t xml:space="preserve"> </w:t>
            </w:r>
            <w:r>
              <w:t>та</w:t>
            </w:r>
            <w:r w:rsidRPr="00C5617A">
              <w:t xml:space="preserve">  </w:t>
            </w:r>
            <w:r>
              <w:t>суми</w:t>
            </w:r>
            <w:r w:rsidRPr="00C5617A">
              <w:t xml:space="preserve"> </w:t>
            </w:r>
            <w:r>
              <w:t>нарахованих</w:t>
            </w:r>
            <w:r w:rsidRPr="00C5617A">
              <w:t xml:space="preserve"> </w:t>
            </w:r>
            <w:r>
              <w:t>процентів</w:t>
            </w:r>
            <w:r w:rsidRPr="00C5617A">
              <w:t>.</w:t>
            </w:r>
          </w:p>
          <w:p w:rsidR="0063126F" w:rsidRDefault="0063126F" w:rsidP="0063126F">
            <w:pPr>
              <w:tabs>
                <w:tab w:val="left" w:pos="7740"/>
              </w:tabs>
              <w:ind w:right="-108"/>
            </w:pPr>
            <w:r>
              <w:t xml:space="preserve">3.8. Можливість поповнення:  не передбачено. </w:t>
            </w:r>
          </w:p>
          <w:p w:rsidR="0063126F" w:rsidRDefault="0063126F" w:rsidP="0063126F">
            <w:pPr>
              <w:tabs>
                <w:tab w:val="left" w:pos="7740"/>
              </w:tabs>
              <w:ind w:right="-108"/>
            </w:pPr>
            <w:r>
              <w:t>3.9. Пролонгація: дозволяється. Вкладник має право на збільшення /зменшення суми Вкладу в день пролонгації. Часткове повернення Вкладу здійснюється на підставі відповідної Заяви, за формою встановленою Банком, при цьому залишок на Депозитному рахунку не повинен бути менше, ніж мінімальна сума вкладу.</w:t>
            </w:r>
            <w:r w:rsidRPr="00CE113E">
              <w:t xml:space="preserve"> </w:t>
            </w:r>
          </w:p>
          <w:p w:rsidR="0063126F" w:rsidRPr="00017E4B" w:rsidRDefault="0063126F" w:rsidP="0063126F">
            <w:pPr>
              <w:tabs>
                <w:tab w:val="left" w:pos="7740"/>
              </w:tabs>
              <w:ind w:right="-108"/>
              <w:jc w:val="both"/>
              <w:rPr>
                <w:lang w:val="uk-UA"/>
              </w:rPr>
            </w:pPr>
            <w:r>
              <w:rPr>
                <w:lang w:val="uk-UA"/>
              </w:rPr>
              <w:t xml:space="preserve">3.10. </w:t>
            </w:r>
            <w:r w:rsidRPr="00CE113E">
              <w:t>Розмір Процентної ставки за Вкладом, що застосовується у випадку накладення обмеження у вигляді обтяжень за зобов’язаннями публічного або приватного характеру, та обмежень, визначених чинним законодавством на кошти на Депозитному рахунку, які знаходяться на ньому після дати повернення Вкладу Банком, визначеної в Заяві-Договорі становить</w:t>
            </w:r>
            <w:r>
              <w:t xml:space="preserve"> – </w:t>
            </w:r>
            <w:r w:rsidRPr="00E16B2E">
              <w:rPr>
                <w:i/>
                <w:color w:val="00B050"/>
              </w:rPr>
              <w:t>0,001 % річних (в разі зміни розміру ставки для таких випадків рішенням  КУАП, зазначається чинна процентна ставка , що</w:t>
            </w:r>
            <w:r w:rsidRPr="00E16B2E">
              <w:rPr>
                <w:i/>
                <w:color w:val="00B050"/>
                <w:lang w:val="uk-UA"/>
              </w:rPr>
              <w:t xml:space="preserve"> </w:t>
            </w:r>
            <w:r w:rsidRPr="00E16B2E">
              <w:rPr>
                <w:i/>
                <w:color w:val="00B050"/>
              </w:rPr>
              <w:t>визначена рішенням КУАП для</w:t>
            </w:r>
            <w:r w:rsidRPr="00E16B2E">
              <w:rPr>
                <w:i/>
                <w:color w:val="00B050"/>
                <w:lang w:val="uk-UA"/>
              </w:rPr>
              <w:t xml:space="preserve"> </w:t>
            </w:r>
            <w:r w:rsidRPr="00E16B2E">
              <w:rPr>
                <w:i/>
                <w:color w:val="00B050"/>
              </w:rPr>
              <w:t>вкладів, строк яких закінчився, у випадку накладання обмежень, у вигляді</w:t>
            </w:r>
            <w:r w:rsidRPr="00E16B2E">
              <w:rPr>
                <w:i/>
                <w:color w:val="00B050"/>
                <w:lang w:val="uk-UA"/>
              </w:rPr>
              <w:t xml:space="preserve"> </w:t>
            </w:r>
            <w:r w:rsidRPr="00E16B2E">
              <w:rPr>
                <w:i/>
                <w:color w:val="00B050"/>
              </w:rPr>
              <w:t>обтяжень за зобов’язаннями публічного або приватного характеру, та обмежень,</w:t>
            </w:r>
            <w:r w:rsidRPr="00E16B2E">
              <w:rPr>
                <w:i/>
                <w:color w:val="00B050"/>
                <w:lang w:val="uk-UA"/>
              </w:rPr>
              <w:t xml:space="preserve"> </w:t>
            </w:r>
            <w:r w:rsidRPr="00E16B2E">
              <w:rPr>
                <w:i/>
                <w:color w:val="00B050"/>
              </w:rPr>
              <w:t>визначених чинним законодавством )</w:t>
            </w:r>
            <w:r>
              <w:rPr>
                <w:i/>
                <w:color w:val="00B050"/>
                <w:lang w:val="uk-UA"/>
              </w:rPr>
              <w:t>.</w:t>
            </w:r>
          </w:p>
          <w:p w:rsidR="0063126F" w:rsidRDefault="0063126F" w:rsidP="0063126F">
            <w:pPr>
              <w:tabs>
                <w:tab w:val="left" w:pos="7740"/>
              </w:tabs>
              <w:ind w:right="-108"/>
            </w:pPr>
            <w:r>
              <w:t>3.1</w:t>
            </w:r>
            <w:r>
              <w:rPr>
                <w:lang w:val="uk-UA"/>
              </w:rPr>
              <w:t>1</w:t>
            </w:r>
            <w:r>
              <w:t xml:space="preserve">. Можливість дострокового повернення Вкладу/частини Вкладу: не передбачено. </w:t>
            </w:r>
          </w:p>
          <w:p w:rsidR="0063126F" w:rsidRDefault="0063126F" w:rsidP="0063126F">
            <w:pPr>
              <w:ind w:right="143"/>
              <w:jc w:val="both"/>
              <w:rPr>
                <w:i/>
                <w:color w:val="00B050"/>
              </w:rPr>
            </w:pPr>
            <w:r>
              <w:rPr>
                <w:i/>
                <w:color w:val="008000"/>
              </w:rPr>
              <w:lastRenderedPageBreak/>
              <w:t>&lt;</w:t>
            </w:r>
            <w:r>
              <w:rPr>
                <w:i/>
                <w:color w:val="00B050"/>
              </w:rPr>
              <w:t>якщо Клієнту погоджено укладання договору з правом здійснення дострокового повернення Вкладу в повній сумі/частини Вкладу &gt;</w:t>
            </w:r>
          </w:p>
          <w:p w:rsidR="0063126F" w:rsidRPr="008A3513" w:rsidRDefault="0063126F" w:rsidP="0063126F">
            <w:pPr>
              <w:ind w:right="34"/>
              <w:jc w:val="both"/>
              <w:rPr>
                <w:color w:val="000000"/>
              </w:rPr>
            </w:pPr>
            <w:r>
              <w:rPr>
                <w:lang w:val="uk-UA"/>
              </w:rPr>
              <w:t xml:space="preserve">3.12. </w:t>
            </w:r>
            <w:r>
              <w:t xml:space="preserve">Можливість дострокового повернення частини Вкладу, або повернення Вкладу в повній сумі в тому числі з моменту пролонгації Договору, здійснюється на третій робочий день (Операційний день) з дати прийняття Банком відповідної заяви, при цьому проценти за весь строк зберігання грошових коштів /пролонгований строк зберігання грошових коштів перераховуються за зниженою процентною  ставкою на умовах: </w:t>
            </w:r>
          </w:p>
          <w:tbl>
            <w:tblPr>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5"/>
              <w:gridCol w:w="5245"/>
            </w:tblGrid>
            <w:tr w:rsidR="0063126F" w:rsidTr="0063126F">
              <w:tc>
                <w:tcPr>
                  <w:tcW w:w="5415" w:type="dxa"/>
                </w:tcPr>
                <w:p w:rsidR="0063126F" w:rsidRDefault="0063126F" w:rsidP="0063126F">
                  <w:pPr>
                    <w:jc w:val="center"/>
                  </w:pPr>
                  <w:r>
                    <w:t>Строк фактичного розміщення Вкладу/частини Вкладу, що достроково повертається (в тому числі з моменту пролонгації),</w:t>
                  </w:r>
                </w:p>
                <w:p w:rsidR="0063126F" w:rsidRDefault="0063126F" w:rsidP="0063126F">
                  <w:pPr>
                    <w:jc w:val="center"/>
                  </w:pPr>
                  <w:r>
                    <w:t xml:space="preserve"> дні </w:t>
                  </w:r>
                </w:p>
              </w:tc>
              <w:tc>
                <w:tcPr>
                  <w:tcW w:w="5245" w:type="dxa"/>
                  <w:vAlign w:val="center"/>
                </w:tcPr>
                <w:p w:rsidR="0063126F" w:rsidRDefault="0063126F" w:rsidP="0063126F">
                  <w:pPr>
                    <w:jc w:val="center"/>
                  </w:pPr>
                  <w:r>
                    <w:t>Фактична (знижена) процентна ставка, в % від процентної ставки, що діяла протягом строку фактичного розміщення Вкладу/частини Вкладу</w:t>
                  </w:r>
                </w:p>
              </w:tc>
            </w:tr>
            <w:tr w:rsidR="0063126F" w:rsidTr="0063126F">
              <w:tc>
                <w:tcPr>
                  <w:tcW w:w="5415" w:type="dxa"/>
                </w:tcPr>
                <w:p w:rsidR="0063126F" w:rsidRDefault="0063126F" w:rsidP="0063126F">
                  <w:pPr>
                    <w:jc w:val="center"/>
                  </w:pPr>
                  <w:r>
                    <w:t xml:space="preserve">по 92 </w:t>
                  </w:r>
                </w:p>
              </w:tc>
              <w:tc>
                <w:tcPr>
                  <w:tcW w:w="5245" w:type="dxa"/>
                </w:tcPr>
                <w:p w:rsidR="0063126F" w:rsidRDefault="0063126F" w:rsidP="0063126F">
                  <w:pPr>
                    <w:ind w:firstLine="91"/>
                    <w:jc w:val="center"/>
                    <w:rPr>
                      <w:i/>
                      <w:color w:val="00B050"/>
                    </w:rPr>
                  </w:pPr>
                  <w:r>
                    <w:rPr>
                      <w:i/>
                      <w:color w:val="00B050"/>
                    </w:rPr>
                    <w:t>15,00%</w:t>
                  </w:r>
                </w:p>
              </w:tc>
            </w:tr>
            <w:tr w:rsidR="0063126F" w:rsidTr="0063126F">
              <w:tc>
                <w:tcPr>
                  <w:tcW w:w="5415" w:type="dxa"/>
                </w:tcPr>
                <w:p w:rsidR="0063126F" w:rsidRDefault="0063126F" w:rsidP="0063126F">
                  <w:pPr>
                    <w:jc w:val="center"/>
                  </w:pPr>
                  <w:r>
                    <w:t xml:space="preserve">від 93 по 183 </w:t>
                  </w:r>
                </w:p>
              </w:tc>
              <w:tc>
                <w:tcPr>
                  <w:tcW w:w="5245" w:type="dxa"/>
                </w:tcPr>
                <w:p w:rsidR="0063126F" w:rsidRDefault="0063126F" w:rsidP="0063126F">
                  <w:pPr>
                    <w:ind w:firstLine="91"/>
                    <w:jc w:val="center"/>
                    <w:rPr>
                      <w:i/>
                      <w:color w:val="00B050"/>
                    </w:rPr>
                  </w:pPr>
                  <w:r>
                    <w:rPr>
                      <w:i/>
                      <w:color w:val="00B050"/>
                    </w:rPr>
                    <w:t>30,00%</w:t>
                  </w:r>
                </w:p>
              </w:tc>
            </w:tr>
            <w:tr w:rsidR="0063126F" w:rsidTr="0063126F">
              <w:tc>
                <w:tcPr>
                  <w:tcW w:w="5415" w:type="dxa"/>
                </w:tcPr>
                <w:p w:rsidR="0063126F" w:rsidRDefault="0063126F" w:rsidP="0063126F">
                  <w:pPr>
                    <w:jc w:val="center"/>
                  </w:pPr>
                  <w:r>
                    <w:t xml:space="preserve">від 184 по 275 </w:t>
                  </w:r>
                </w:p>
              </w:tc>
              <w:tc>
                <w:tcPr>
                  <w:tcW w:w="5245" w:type="dxa"/>
                </w:tcPr>
                <w:p w:rsidR="0063126F" w:rsidRDefault="0063126F" w:rsidP="0063126F">
                  <w:pPr>
                    <w:ind w:firstLine="91"/>
                    <w:jc w:val="center"/>
                    <w:rPr>
                      <w:i/>
                      <w:color w:val="00B050"/>
                    </w:rPr>
                  </w:pPr>
                  <w:r>
                    <w:rPr>
                      <w:i/>
                      <w:color w:val="00B050"/>
                    </w:rPr>
                    <w:t>40,00%</w:t>
                  </w:r>
                </w:p>
              </w:tc>
            </w:tr>
            <w:tr w:rsidR="0063126F" w:rsidTr="0063126F">
              <w:tc>
                <w:tcPr>
                  <w:tcW w:w="5415" w:type="dxa"/>
                </w:tcPr>
                <w:p w:rsidR="0063126F" w:rsidRDefault="0063126F" w:rsidP="0063126F">
                  <w:pPr>
                    <w:jc w:val="center"/>
                  </w:pPr>
                  <w:r>
                    <w:t xml:space="preserve">від 276 по 365 </w:t>
                  </w:r>
                </w:p>
              </w:tc>
              <w:tc>
                <w:tcPr>
                  <w:tcW w:w="5245" w:type="dxa"/>
                </w:tcPr>
                <w:p w:rsidR="0063126F" w:rsidRDefault="0063126F" w:rsidP="0063126F">
                  <w:pPr>
                    <w:ind w:firstLine="91"/>
                    <w:jc w:val="center"/>
                    <w:rPr>
                      <w:i/>
                      <w:color w:val="00B050"/>
                    </w:rPr>
                  </w:pPr>
                  <w:r>
                    <w:rPr>
                      <w:i/>
                      <w:color w:val="00B050"/>
                    </w:rPr>
                    <w:t>50,00%</w:t>
                  </w:r>
                </w:p>
              </w:tc>
            </w:tr>
            <w:tr w:rsidR="0063126F" w:rsidTr="0063126F">
              <w:tc>
                <w:tcPr>
                  <w:tcW w:w="5415" w:type="dxa"/>
                </w:tcPr>
                <w:p w:rsidR="0063126F" w:rsidRDefault="0063126F" w:rsidP="0063126F">
                  <w:pPr>
                    <w:jc w:val="center"/>
                  </w:pPr>
                  <w:r>
                    <w:t xml:space="preserve">від 366 </w:t>
                  </w:r>
                </w:p>
              </w:tc>
              <w:tc>
                <w:tcPr>
                  <w:tcW w:w="5245" w:type="dxa"/>
                </w:tcPr>
                <w:p w:rsidR="0063126F" w:rsidRDefault="0063126F" w:rsidP="0063126F">
                  <w:pPr>
                    <w:ind w:firstLine="91"/>
                    <w:jc w:val="center"/>
                    <w:rPr>
                      <w:i/>
                    </w:rPr>
                  </w:pPr>
                  <w:r>
                    <w:rPr>
                      <w:i/>
                      <w:color w:val="00B050"/>
                    </w:rPr>
                    <w:t>60,00%</w:t>
                  </w:r>
                </w:p>
              </w:tc>
            </w:tr>
          </w:tbl>
          <w:p w:rsidR="0063126F" w:rsidRPr="00017E4B" w:rsidRDefault="0063126F" w:rsidP="0063126F">
            <w:pPr>
              <w:ind w:right="34"/>
              <w:jc w:val="both"/>
              <w:rPr>
                <w:b/>
              </w:rPr>
            </w:pPr>
          </w:p>
        </w:tc>
      </w:tr>
      <w:tr w:rsidR="0063126F" w:rsidTr="0063126F">
        <w:trPr>
          <w:trHeight w:val="205"/>
        </w:trPr>
        <w:tc>
          <w:tcPr>
            <w:tcW w:w="11057" w:type="dxa"/>
            <w:tcBorders>
              <w:top w:val="single" w:sz="4" w:space="0" w:color="000000"/>
              <w:bottom w:val="single" w:sz="4" w:space="0" w:color="000000"/>
            </w:tcBorders>
            <w:shd w:val="clear" w:color="auto" w:fill="BDD6EE"/>
          </w:tcPr>
          <w:p w:rsidR="0063126F" w:rsidRDefault="0063126F" w:rsidP="0040503A">
            <w:pPr>
              <w:numPr>
                <w:ilvl w:val="0"/>
                <w:numId w:val="140"/>
              </w:numPr>
              <w:tabs>
                <w:tab w:val="left" w:pos="459"/>
              </w:tabs>
              <w:rPr>
                <w:b/>
              </w:rPr>
            </w:pPr>
            <w:r>
              <w:rPr>
                <w:b/>
              </w:rPr>
              <w:lastRenderedPageBreak/>
              <w:t xml:space="preserve">Інші умови </w:t>
            </w:r>
          </w:p>
        </w:tc>
      </w:tr>
      <w:tr w:rsidR="0063126F" w:rsidTr="0063126F">
        <w:trPr>
          <w:trHeight w:val="254"/>
        </w:trPr>
        <w:tc>
          <w:tcPr>
            <w:tcW w:w="11057" w:type="dxa"/>
            <w:tcBorders>
              <w:top w:val="single" w:sz="4" w:space="0" w:color="000000"/>
              <w:bottom w:val="single" w:sz="4" w:space="0" w:color="000000"/>
            </w:tcBorders>
          </w:tcPr>
          <w:p w:rsidR="0063126F" w:rsidRDefault="0063126F" w:rsidP="0063126F">
            <w:pPr>
              <w:jc w:val="both"/>
              <w:rPr>
                <w:color w:val="000000"/>
              </w:rPr>
            </w:pPr>
            <w:r>
              <w:t xml:space="preserve">Я, __________________________________ </w:t>
            </w:r>
            <w:r>
              <w:rPr>
                <w:i/>
                <w:color w:val="008000"/>
              </w:rPr>
              <w:t>&lt;</w:t>
            </w:r>
            <w:r>
              <w:rPr>
                <w:i/>
                <w:color w:val="00B050"/>
              </w:rPr>
              <w:t>зазначається посада та ПІБ особи, що представляє Клієнта перед Банком&gt;</w:t>
            </w:r>
            <w:r>
              <w:t xml:space="preserve"> підписанням цієї Заяви-Договору</w:t>
            </w:r>
            <w:r>
              <w:rPr>
                <w:color w:val="000000"/>
              </w:rPr>
              <w:t>:</w:t>
            </w:r>
          </w:p>
          <w:p w:rsidR="0063126F" w:rsidRDefault="0063126F" w:rsidP="0040503A">
            <w:pPr>
              <w:numPr>
                <w:ilvl w:val="0"/>
                <w:numId w:val="141"/>
              </w:numPr>
              <w:jc w:val="both"/>
            </w:pPr>
            <w:r>
              <w:t xml:space="preserve">Підтверджую ознайомлення з умовами Публічної пропозиції АБ «УКРГАЗБАНК» на укладання Договору комплексного банківського обслуговування та діючими в Банку Тарифами, що розміщені на сайті Банку </w:t>
            </w:r>
            <w:hyperlink r:id="rId24">
              <w:r>
                <w:rPr>
                  <w:color w:val="0000FF"/>
                  <w:u w:val="single"/>
                </w:rPr>
                <w:t>http://www.ukrgasbank.com</w:t>
              </w:r>
            </w:hyperlink>
            <w:r>
              <w:t>;</w:t>
            </w:r>
          </w:p>
          <w:p w:rsidR="0063126F" w:rsidRDefault="0063126F" w:rsidP="0040503A">
            <w:pPr>
              <w:numPr>
                <w:ilvl w:val="0"/>
                <w:numId w:val="141"/>
              </w:numPr>
              <w:jc w:val="both"/>
              <w:rPr>
                <w:color w:val="000000"/>
              </w:rPr>
            </w:pPr>
            <w:r>
              <w:rPr>
                <w:color w:val="000000"/>
              </w:rPr>
              <w:t>Підтверджую акцептування мною  Публічної пропозиції АБ «УКРГАЗБАНК» на укладання Договору комплексного банківського обслуговування та повну і безумовну згоду з її умовами;</w:t>
            </w:r>
          </w:p>
          <w:p w:rsidR="0063126F" w:rsidRDefault="0063126F" w:rsidP="0040503A">
            <w:pPr>
              <w:numPr>
                <w:ilvl w:val="0"/>
                <w:numId w:val="141"/>
              </w:numPr>
              <w:jc w:val="both"/>
              <w:rPr>
                <w:color w:val="000000"/>
              </w:rPr>
            </w:pPr>
            <w:r>
              <w:rPr>
                <w:color w:val="000000"/>
              </w:rPr>
              <w:t>Підтверджую укладання з Банком Договору банківського вкладу (далі – Договір), який є складовою частиною Договору комплексного обслуговування, на умовах викладених у цій Заяві-Договорі, Публічній пропозиції АБ «УКРГАЗБАНК» на укладання Договору комплексного банківського обслуговування та Тарифах, з якими ознайомився(лася), з ними погоджуюсь і зобов’язуюсь виконувати;</w:t>
            </w:r>
          </w:p>
          <w:p w:rsidR="0063126F" w:rsidRDefault="0063126F" w:rsidP="0040503A">
            <w:pPr>
              <w:numPr>
                <w:ilvl w:val="0"/>
                <w:numId w:val="141"/>
              </w:numPr>
              <w:jc w:val="both"/>
              <w:rPr>
                <w:color w:val="000000"/>
              </w:rPr>
            </w:pPr>
            <w:r>
              <w:rPr>
                <w:color w:val="000000"/>
              </w:rPr>
              <w:t>Підтверджую, що всі умови Договору та діючих в Банку Тарифів мені зрозумілі та не потребують додаткового тлумачення;</w:t>
            </w:r>
          </w:p>
          <w:p w:rsidR="0063126F" w:rsidRDefault="0063126F" w:rsidP="0040503A">
            <w:pPr>
              <w:numPr>
                <w:ilvl w:val="0"/>
                <w:numId w:val="141"/>
              </w:numPr>
              <w:jc w:val="both"/>
            </w:pPr>
            <w:r>
              <w:rPr>
                <w:color w:val="000000"/>
              </w:rPr>
              <w:t>Підтверджую та визнаю, що Публічна пропозиція АБ «УКРГАЗБАНК» на укладання Договору комплексного банківського обслуговування, ця Заява-Договір, Тарифи,  довідка про відкриття Депозитного рахунку, а також всі зміни, додатки та додаткові договори/угоди до них у сукупності є Договором комплексного банківського обслуговування;</w:t>
            </w:r>
          </w:p>
          <w:p w:rsidR="0063126F" w:rsidRDefault="0063126F" w:rsidP="0040503A">
            <w:pPr>
              <w:numPr>
                <w:ilvl w:val="0"/>
                <w:numId w:val="141"/>
              </w:numPr>
              <w:jc w:val="both"/>
              <w:rPr>
                <w:color w:val="000000"/>
              </w:rPr>
            </w:pPr>
            <w:r>
              <w:rPr>
                <w:i/>
                <w:color w:val="00B050"/>
                <w:sz w:val="18"/>
                <w:szCs w:val="18"/>
                <w:highlight w:val="lightGray"/>
              </w:rPr>
              <w:t>у випадку підписання Заяви - Договору кваліфікованим електронним підписом в т.ч. з використання процедури віддаленої ідентифікації та відеоверифікації Клієнта:</w:t>
            </w:r>
          </w:p>
          <w:p w:rsidR="0063126F" w:rsidRDefault="0063126F" w:rsidP="0063126F">
            <w:pPr>
              <w:ind w:left="720"/>
              <w:jc w:val="both"/>
              <w:rPr>
                <w:color w:val="000000"/>
              </w:rPr>
            </w:pPr>
            <w:r>
              <w:t>Підтверджую та надаю згоду, що Довідку про відкриття Депозитного рахунку на умовах цього Договору буде направлено Банком на мою електронну пошту</w:t>
            </w:r>
            <w:r>
              <w:rPr>
                <w:color w:val="000000"/>
              </w:rPr>
              <w:t xml:space="preserve">    _________________</w:t>
            </w:r>
            <w:r>
              <w:rPr>
                <w:color w:val="000000"/>
                <w:u w:val="single"/>
              </w:rPr>
              <w:t xml:space="preserve"> </w:t>
            </w:r>
            <w:r>
              <w:rPr>
                <w:i/>
                <w:color w:val="00B050"/>
                <w:sz w:val="18"/>
                <w:szCs w:val="18"/>
              </w:rPr>
              <w:t xml:space="preserve">&lt;зазначається адреса електронної пошти Клієнта згідно пункту 1 цієї заяви-Договору або інша адреса електронної пошти вказана клієнтом&gt; </w:t>
            </w:r>
            <w:r>
              <w:t xml:space="preserve"> або засобами електронних сервісів </w:t>
            </w:r>
            <w:r>
              <w:rPr>
                <w:i/>
                <w:color w:val="00B050"/>
                <w:sz w:val="18"/>
                <w:szCs w:val="18"/>
              </w:rPr>
              <w:t xml:space="preserve">&lt;зазначається назва електронного сервісу через який здійснюється обмін інформацією та підписання договору зокрема, але не виключно “ВЧАСНО” або “СОТА”&gt; </w:t>
            </w:r>
            <w:r>
              <w:t xml:space="preserve"> після перевірки всіх наданих документів.</w:t>
            </w:r>
          </w:p>
          <w:p w:rsidR="0063126F" w:rsidRDefault="0063126F" w:rsidP="0063126F">
            <w:pPr>
              <w:ind w:left="720"/>
              <w:jc w:val="both"/>
              <w:rPr>
                <w:color w:val="000000"/>
              </w:rPr>
            </w:pPr>
          </w:p>
          <w:p w:rsidR="0063126F" w:rsidRDefault="0063126F" w:rsidP="0040503A">
            <w:pPr>
              <w:numPr>
                <w:ilvl w:val="0"/>
                <w:numId w:val="144"/>
              </w:numPr>
              <w:pBdr>
                <w:top w:val="nil"/>
                <w:left w:val="nil"/>
                <w:bottom w:val="nil"/>
                <w:right w:val="nil"/>
                <w:between w:val="nil"/>
              </w:pBdr>
              <w:ind w:left="593" w:hanging="284"/>
              <w:jc w:val="both"/>
              <w:rPr>
                <w:color w:val="000000"/>
              </w:rPr>
            </w:pPr>
            <w:r>
              <w:rPr>
                <w:color w:val="000000"/>
              </w:rPr>
              <w:t>Підтверджую, що вся інформація, надана мною до Банку, є повною, достовірною у всіх відношеннях, і я зобов’язуюсь повідомляти Банк</w:t>
            </w:r>
          </w:p>
          <w:p w:rsidR="0063126F" w:rsidRDefault="0063126F" w:rsidP="0063126F">
            <w:pPr>
              <w:ind w:left="876" w:hanging="140"/>
              <w:jc w:val="both"/>
              <w:rPr>
                <w:color w:val="000000"/>
              </w:rPr>
            </w:pPr>
            <w:r>
              <w:rPr>
                <w:color w:val="000000"/>
              </w:rPr>
              <w:t xml:space="preserve"> - в разі припинення права Уповноважених осіб Клієнта розпоряджатися Рахунком Клієнта (в тому числі внаслідок їх зміни), зміни найменування Клієнта та/або організаційно-правової форми негайно надати оновлену інформацію та відповідні документи зі змінами до Банку;</w:t>
            </w:r>
          </w:p>
          <w:p w:rsidR="0063126F" w:rsidRDefault="0063126F" w:rsidP="0063126F">
            <w:pPr>
              <w:ind w:left="876" w:hanging="140"/>
              <w:jc w:val="both"/>
              <w:rPr>
                <w:color w:val="000000"/>
              </w:rPr>
            </w:pPr>
            <w:r>
              <w:rPr>
                <w:color w:val="000000"/>
              </w:rPr>
              <w:t>- в разі зміни кінцевих бенефіціарних власників, та/або зміни іншої інформації щодо Клієнта, яка міститься у Єдиному державному реєстрі юридичних осіб, фізичних осіб-підприємців і громадських формувань, надати оновлену інформацію та/або відповідні документи зі змінами до Банку не пізніше 10 календарних днів з дня зміни інформації;</w:t>
            </w:r>
          </w:p>
          <w:p w:rsidR="0063126F" w:rsidRDefault="0063126F" w:rsidP="0063126F">
            <w:pPr>
              <w:jc w:val="both"/>
              <w:rPr>
                <w:i/>
                <w:color w:val="008000"/>
              </w:rPr>
            </w:pPr>
            <w:r>
              <w:rPr>
                <w:i/>
                <w:color w:val="008000"/>
              </w:rPr>
              <w:t>- - - - - - - - - - - - - - - - - - - - - - - - - - - - - - - - - - - - - - - - - - - - - - - - - - - - - - - - - - - - - - - - - - - - - - - - - - - - - - - - - - - - - - - - - - -</w:t>
            </w:r>
          </w:p>
          <w:p w:rsidR="0063126F" w:rsidRDefault="0063126F" w:rsidP="0063126F">
            <w:pPr>
              <w:jc w:val="both"/>
              <w:rPr>
                <w:i/>
                <w:color w:val="00B050"/>
                <w:u w:val="single"/>
              </w:rPr>
            </w:pPr>
            <w:r>
              <w:rPr>
                <w:i/>
                <w:color w:val="00B050"/>
                <w:u w:val="single"/>
              </w:rPr>
              <w:t>&lt;якщо Клієнт передає майнові права на Вклад в заставу Банку в якості забезпечення за кредитом, договір укладається без умови дострокового повернення Вкладу в повній сумі/частини Вкладу  та доповнюється наступним пунктом &gt;</w:t>
            </w:r>
          </w:p>
          <w:p w:rsidR="0063126F" w:rsidRDefault="0063126F" w:rsidP="0040503A">
            <w:pPr>
              <w:numPr>
                <w:ilvl w:val="0"/>
                <w:numId w:val="141"/>
              </w:numPr>
              <w:jc w:val="both"/>
              <w:rPr>
                <w:i/>
                <w:color w:val="00B050"/>
              </w:rPr>
            </w:pPr>
            <w:r>
              <w:rPr>
                <w:color w:val="000000"/>
              </w:rPr>
              <w:t xml:space="preserve">Підтверджую свою згоду та розуміння того, що майнові права за цим Договором передані в заставу Банку згідно з Договором про заставу майнових прав (грошових коштів за договором банківського строкового вкладу) №_________ від ___.___20__ р. (далі – Договір застави) для забезпечення зобов’язань _______________ (назва(и) Позичальника / Позичальників) (далі – Позичальник) по </w:t>
            </w:r>
            <w:r>
              <w:rPr>
                <w:i/>
                <w:color w:val="00B050"/>
              </w:rPr>
              <w:t>&lt;</w:t>
            </w:r>
            <w:r>
              <w:rPr>
                <w:i/>
                <w:color w:val="00B050"/>
                <w:u w:val="single"/>
              </w:rPr>
              <w:t>Кредитному договору / Генеральному кредитному договору / Договору про надання кредиту на умовах овердрафту (обрати або зазначити необхідне)&gt;</w:t>
            </w:r>
            <w:r>
              <w:rPr>
                <w:color w:val="00B050"/>
              </w:rPr>
              <w:t xml:space="preserve"> </w:t>
            </w:r>
            <w:r>
              <w:rPr>
                <w:color w:val="000000"/>
              </w:rPr>
              <w:t>№___________ від __.__.20__ р., укладеному між Банком та Позичальником (далі – Кредитний договір) та визнаю, що:</w:t>
            </w:r>
          </w:p>
          <w:p w:rsidR="0063126F" w:rsidRDefault="0063126F" w:rsidP="0040503A">
            <w:pPr>
              <w:numPr>
                <w:ilvl w:val="0"/>
                <w:numId w:val="141"/>
              </w:numPr>
              <w:jc w:val="both"/>
              <w:rPr>
                <w:i/>
                <w:color w:val="00B050"/>
              </w:rPr>
            </w:pPr>
            <w:r>
              <w:rPr>
                <w:color w:val="000000"/>
              </w:rPr>
              <w:t>Повернення Вкладу в повній сумі можливе виключно після припинення дії та/або розірвання зазначеного в даному пункті Договору застави;</w:t>
            </w:r>
          </w:p>
          <w:p w:rsidR="0063126F" w:rsidRDefault="0063126F" w:rsidP="0040503A">
            <w:pPr>
              <w:numPr>
                <w:ilvl w:val="0"/>
                <w:numId w:val="141"/>
              </w:numPr>
              <w:jc w:val="both"/>
              <w:rPr>
                <w:i/>
                <w:color w:val="00B050"/>
              </w:rPr>
            </w:pPr>
            <w:r>
              <w:rPr>
                <w:color w:val="000000"/>
              </w:rPr>
              <w:t>Банк повертає Вклад в повному обсязі та суму нарахованих процентів в останній день його розміщення за реквізитами, зазначеними в Договорі,</w:t>
            </w:r>
            <w:r>
              <w:rPr>
                <w:rFonts w:ascii="Calibri" w:eastAsia="Calibri" w:hAnsi="Calibri" w:cs="Calibri"/>
                <w:color w:val="000000"/>
              </w:rPr>
              <w:t xml:space="preserve"> </w:t>
            </w:r>
            <w:r>
              <w:rPr>
                <w:color w:val="000000"/>
              </w:rPr>
              <w:t>але не раніше повного виконання Позичальником взятих на себе зобов’язань перед Банком, встановлених Кредитним договором та повного виконання Вкладником взятих на себе зобов’язань перед Банком, встановлених Договором застави;</w:t>
            </w:r>
          </w:p>
          <w:p w:rsidR="0063126F" w:rsidRDefault="0063126F" w:rsidP="0040503A">
            <w:pPr>
              <w:numPr>
                <w:ilvl w:val="0"/>
                <w:numId w:val="141"/>
              </w:numPr>
              <w:jc w:val="both"/>
              <w:rPr>
                <w:i/>
              </w:rPr>
            </w:pPr>
            <w:r>
              <w:rPr>
                <w:sz w:val="19"/>
                <w:szCs w:val="19"/>
                <w:highlight w:val="white"/>
              </w:rPr>
              <w:t xml:space="preserve">Звернення стягнення на предмет обтяження, яким є майнові права на Вклад, здійснюється Банком шляхом ініціювання  Платіжної інструкції (дебетування  рахунку) з Депозитного рахунку  Вкладника. При цьому згода на виконання Платіжної інструкції від Вкладника в такому випадку не вимагається та не отримується Банком. </w:t>
            </w:r>
          </w:p>
          <w:p w:rsidR="0063126F" w:rsidRDefault="0063126F" w:rsidP="0063126F">
            <w:pPr>
              <w:ind w:left="720"/>
              <w:jc w:val="both"/>
              <w:rPr>
                <w:i/>
                <w:color w:val="00B050"/>
              </w:rPr>
            </w:pPr>
          </w:p>
          <w:p w:rsidR="0063126F" w:rsidRDefault="0063126F" w:rsidP="0063126F">
            <w:pPr>
              <w:jc w:val="both"/>
              <w:rPr>
                <w:i/>
                <w:color w:val="00B050"/>
              </w:rPr>
            </w:pPr>
            <w:r>
              <w:rPr>
                <w:i/>
                <w:color w:val="00B050"/>
              </w:rPr>
              <w:lastRenderedPageBreak/>
              <w:t xml:space="preserve">Редакція наступного пункту обирається в залежності від валюти Вкладу </w:t>
            </w:r>
          </w:p>
          <w:p w:rsidR="0063126F" w:rsidRDefault="0063126F" w:rsidP="0063126F">
            <w:pPr>
              <w:jc w:val="both"/>
              <w:rPr>
                <w:i/>
                <w:color w:val="00B050"/>
              </w:rPr>
            </w:pPr>
            <w:r>
              <w:rPr>
                <w:i/>
                <w:color w:val="00B050"/>
              </w:rPr>
              <w:t>для національної  валюти:</w:t>
            </w:r>
          </w:p>
          <w:p w:rsidR="0063126F" w:rsidRDefault="0063126F" w:rsidP="0040503A">
            <w:pPr>
              <w:numPr>
                <w:ilvl w:val="0"/>
                <w:numId w:val="141"/>
              </w:numPr>
              <w:pBdr>
                <w:top w:val="nil"/>
                <w:left w:val="nil"/>
                <w:bottom w:val="nil"/>
                <w:right w:val="nil"/>
                <w:between w:val="nil"/>
              </w:pBdr>
              <w:jc w:val="both"/>
              <w:rPr>
                <w:color w:val="000000"/>
              </w:rPr>
            </w:pPr>
            <w:r>
              <w:rPr>
                <w:color w:val="000000"/>
              </w:rPr>
              <w:t>В зв’язку з передачею в заставу майнових прав на грошові кошти, що розміщені на Депозитному рахунку, Банк, як заставодержатель, має право, відповідно до цього Договору та Договору застави, у порядку звернення стягнення на предмет застави, самостійно (без оформлення додаткових документів від Вкладника) у випадку -  виникнення будь-якої простроченої заборгованості більше ніж на 30 (тридцять) календарних днів за Кредитним договором або на 5-й (п’ятий) календарний день від дати, встановленої, як дата повернення кредиту</w:t>
            </w:r>
          </w:p>
          <w:p w:rsidR="0063126F" w:rsidRDefault="0063126F" w:rsidP="0063126F">
            <w:pPr>
              <w:ind w:left="1080"/>
              <w:jc w:val="both"/>
              <w:rPr>
                <w:color w:val="000000"/>
              </w:rPr>
            </w:pPr>
            <w:r>
              <w:rPr>
                <w:color w:val="000000"/>
              </w:rPr>
              <w:t xml:space="preserve"> АБО </w:t>
            </w:r>
          </w:p>
          <w:p w:rsidR="0063126F" w:rsidRDefault="0063126F" w:rsidP="0040503A">
            <w:pPr>
              <w:numPr>
                <w:ilvl w:val="0"/>
                <w:numId w:val="143"/>
              </w:numPr>
              <w:pBdr>
                <w:top w:val="nil"/>
                <w:left w:val="nil"/>
                <w:bottom w:val="nil"/>
                <w:right w:val="nil"/>
                <w:between w:val="nil"/>
              </w:pBdr>
              <w:jc w:val="both"/>
              <w:rPr>
                <w:color w:val="000000"/>
              </w:rPr>
            </w:pPr>
            <w:r>
              <w:rPr>
                <w:color w:val="000000"/>
              </w:rPr>
              <w:t>невиконання протягом одного банківського дня з дати отримання першої письмової вимоги Банку обов’язку відшкодувати Банку всю суму грошових коштів, які Банк сплатив Бенефіціару/Банку-гаранту/Банку-емітенту за гарантійною операцією/ перерахувати Банку суму, вимога оплати якої отримана Банком від Бенефіціара/Банка-гаранта/Банка-емітента за гарантійною операцією відповідно до умов Кредитного договору:</w:t>
            </w:r>
          </w:p>
          <w:p w:rsidR="0063126F" w:rsidRDefault="0063126F" w:rsidP="0063126F">
            <w:pPr>
              <w:ind w:left="720"/>
              <w:jc w:val="both"/>
              <w:rPr>
                <w:i/>
                <w:color w:val="00B050"/>
              </w:rPr>
            </w:pPr>
            <w:r>
              <w:rPr>
                <w:color w:val="000000"/>
              </w:rPr>
              <w:t xml:space="preserve"> перерахувати грошові кошти з Депозитного рахунку та нараховані проценти за Вкладом, в розмірі суми заборгованості перед Банком за Договором застави,  на рахунки, які відкрито в АБ «УКРГАЗБАНК» для повного погашення заборгованості Позичальника за Кредитним договором. У випадку здійснення Банком реалізації майнових прав на суму коштів, що розміщені на Депозитному рахунку перерахунок процентів за строк фактичного розміщення грошових коштів на Депозитному рахунку за зниженою процентною ставкою не здійснюється;</w:t>
            </w:r>
          </w:p>
          <w:p w:rsidR="0063126F" w:rsidRDefault="0063126F" w:rsidP="0063126F">
            <w:pPr>
              <w:jc w:val="both"/>
              <w:rPr>
                <w:i/>
                <w:color w:val="00B050"/>
              </w:rPr>
            </w:pPr>
            <w:r>
              <w:rPr>
                <w:i/>
                <w:color w:val="00B050"/>
              </w:rPr>
              <w:t>для іноземної  валюти:</w:t>
            </w:r>
          </w:p>
          <w:p w:rsidR="0063126F" w:rsidRDefault="0063126F" w:rsidP="0040503A">
            <w:pPr>
              <w:numPr>
                <w:ilvl w:val="0"/>
                <w:numId w:val="141"/>
              </w:numPr>
              <w:jc w:val="both"/>
              <w:rPr>
                <w:color w:val="000000"/>
              </w:rPr>
            </w:pPr>
            <w:r>
              <w:rPr>
                <w:color w:val="000000"/>
              </w:rPr>
              <w:t>В зв’язку з передачею в заставу майнових прав на грошові кошти, що розміщені на Депозитному рахунку, Банк, як заставодержатель, має право, відповідно до цього Договору та Договору застави, у порядку звернення стягнення на предмет застави, самостійно (без оформлення додаткових документів від Вкладника) у випадку -  виникнення будь-якої простроченої заборгованості більше ніж на 30 (тридцять) календарних днів за Кредитним договором або на 5-й (п’ятий) календарний день від дати, встановленої, як дата повернення кредиту,</w:t>
            </w:r>
          </w:p>
          <w:p w:rsidR="0063126F" w:rsidRDefault="0063126F" w:rsidP="0063126F">
            <w:pPr>
              <w:ind w:left="720"/>
              <w:jc w:val="both"/>
              <w:rPr>
                <w:color w:val="000000"/>
              </w:rPr>
            </w:pPr>
            <w:r>
              <w:rPr>
                <w:color w:val="000000"/>
              </w:rPr>
              <w:t>АБО</w:t>
            </w:r>
          </w:p>
          <w:p w:rsidR="0063126F" w:rsidRDefault="0063126F" w:rsidP="0040503A">
            <w:pPr>
              <w:numPr>
                <w:ilvl w:val="0"/>
                <w:numId w:val="142"/>
              </w:numPr>
              <w:pBdr>
                <w:top w:val="nil"/>
                <w:left w:val="nil"/>
                <w:bottom w:val="nil"/>
                <w:right w:val="nil"/>
                <w:between w:val="nil"/>
              </w:pBdr>
              <w:jc w:val="both"/>
              <w:rPr>
                <w:color w:val="000000"/>
              </w:rPr>
            </w:pPr>
            <w:r>
              <w:rPr>
                <w:color w:val="000000"/>
              </w:rPr>
              <w:t>невиконання протягом одного банківського дня з дати отримання першої письмової вимоги Банку обов’язку відшкодувати Банку всю суму грошових коштів, які Банк сплатив Бенефіціару/Банку-гаранту/Банку-емітенту за гарантійною операцією/ перерахувати Банку суму, вимога оплати якої отримана Банком від Бенефіціара/Банка-гаранта/Банка-емітента за гарантійною операцією відповідно до умов Кредитного договору:</w:t>
            </w:r>
          </w:p>
          <w:p w:rsidR="0063126F" w:rsidRDefault="0063126F" w:rsidP="0063126F">
            <w:pPr>
              <w:ind w:left="720"/>
              <w:jc w:val="both"/>
              <w:rPr>
                <w:color w:val="000000"/>
              </w:rPr>
            </w:pPr>
            <w:r>
              <w:rPr>
                <w:color w:val="000000"/>
              </w:rPr>
              <w:t xml:space="preserve">перерахувати грошові кошти з Депозитного рахунку та нараховані проценти за Вкладом, в розмірі еквівалентному сумі заборгованості перед Банком за Договором застави, на внутрішньобанківські рахунки для здійснення подальшого продажу/обміну іноземної валюти та повного погашення заборгованості Позичальника за Кредитним договором. </w:t>
            </w:r>
          </w:p>
          <w:p w:rsidR="0063126F" w:rsidRDefault="0063126F" w:rsidP="0063126F">
            <w:pPr>
              <w:ind w:left="734"/>
              <w:jc w:val="both"/>
              <w:rPr>
                <w:color w:val="000000"/>
              </w:rPr>
            </w:pPr>
            <w:r>
              <w:rPr>
                <w:color w:val="000000"/>
              </w:rPr>
              <w:t xml:space="preserve">Банк здійснює операції продажу/обміну у відповідності з вимогами чинного законодавства України, в тому числі про валютне регулювання і валютний нагляд. Сума коштів, отримана від продажу іноземної валюти, направляється Банком для повного погашення заборгованості Позичальника за Кредитним договором. При цьому за продаж/обмін іноземної валюти Банк утримує комісію в розмірі відповідно до діючих Тарифів Банку. </w:t>
            </w:r>
          </w:p>
          <w:p w:rsidR="0063126F" w:rsidRDefault="0063126F" w:rsidP="0063126F">
            <w:pPr>
              <w:ind w:left="734"/>
              <w:jc w:val="both"/>
              <w:rPr>
                <w:color w:val="000000"/>
              </w:rPr>
            </w:pPr>
            <w:r>
              <w:rPr>
                <w:color w:val="000000"/>
              </w:rPr>
              <w:t>У випадку здійснення Банком реалізації майнових прав на суму коштів, що розміщені на Депозитному рахунку перерахунок процентів за строк фактичного розміщення грошових коштів на Депозитному рахунку за зниженою процентною ставкою не здійснюється;</w:t>
            </w:r>
          </w:p>
          <w:p w:rsidR="0063126F" w:rsidRDefault="0063126F" w:rsidP="0063126F">
            <w:pPr>
              <w:jc w:val="both"/>
            </w:pPr>
            <w:r>
              <w:rPr>
                <w:i/>
                <w:color w:val="00B050"/>
              </w:rPr>
              <w:t xml:space="preserve">наступний пункт додається не залежно від валюти Вкладу </w:t>
            </w:r>
          </w:p>
          <w:p w:rsidR="0063126F" w:rsidRDefault="0063126F" w:rsidP="0040503A">
            <w:pPr>
              <w:numPr>
                <w:ilvl w:val="0"/>
                <w:numId w:val="141"/>
              </w:numPr>
              <w:jc w:val="both"/>
              <w:rPr>
                <w:color w:val="000000"/>
              </w:rPr>
            </w:pPr>
            <w:r>
              <w:rPr>
                <w:color w:val="000000"/>
              </w:rPr>
              <w:t>У випадку здійснення Банком реалізації майнових прав на суму коштів, що розміщені на Депозитному рахунку (в повній або частковій сумі) та суму нарахованих процентів, на підставах та в порядку визначеному Договором застави, Договір припиняє свою дію з моменту перерахування грошових коштів з Депозитного рахунку. Частина суми Вкладу, що залишилась після такого списання та/або перерахування (за наявності), перераховується на поточний рахунок Вкладника зазначений в даній Заяві-Договорі в день проведення такого перерахування;</w:t>
            </w:r>
          </w:p>
          <w:p w:rsidR="0063126F" w:rsidRDefault="0063126F" w:rsidP="0063126F">
            <w:pPr>
              <w:jc w:val="both"/>
              <w:rPr>
                <w:color w:val="000000"/>
              </w:rPr>
            </w:pPr>
            <w:r>
              <w:rPr>
                <w:i/>
                <w:color w:val="008000"/>
              </w:rPr>
              <w:t>- - - - - - - - - - - - - - - - - - - - - - - - - - - - - - - - - - - - - - - - - - - - - - - - - - - - - - - - - - - - - - - - - - - - - - - - - - - - - - - - - - - - - - - - - - -</w:t>
            </w:r>
          </w:p>
          <w:p w:rsidR="0063126F" w:rsidRDefault="0063126F" w:rsidP="0040503A">
            <w:pPr>
              <w:numPr>
                <w:ilvl w:val="0"/>
                <w:numId w:val="141"/>
              </w:numPr>
              <w:jc w:val="both"/>
              <w:rPr>
                <w:color w:val="000000"/>
              </w:rPr>
            </w:pPr>
            <w:r>
              <w:rPr>
                <w:color w:val="000000"/>
              </w:rPr>
              <w:t xml:space="preserve">Підтверджую отримання від Банку інформації, зазначеної </w:t>
            </w:r>
            <w:r>
              <w:t>ст. 7 Закону України «Про фінансові послуги та фінансові компанії»</w:t>
            </w:r>
            <w:r>
              <w:rPr>
                <w:color w:val="000000"/>
              </w:rPr>
              <w:t xml:space="preserve"> та ст.30 Закону України “Про платіжні послуги”, до укладення цього Договору; </w:t>
            </w:r>
          </w:p>
          <w:p w:rsidR="0063126F" w:rsidRDefault="0063126F" w:rsidP="0040503A">
            <w:pPr>
              <w:numPr>
                <w:ilvl w:val="0"/>
                <w:numId w:val="141"/>
              </w:numPr>
              <w:jc w:val="both"/>
              <w:rPr>
                <w:color w:val="000000"/>
              </w:rPr>
            </w:pPr>
            <w:r>
              <w:rPr>
                <w:color w:val="000000"/>
              </w:rPr>
              <w:t>Підтверджую, що ознайомився з Регламентом КНЕДП, мені  зрозумілі всі положення Регламенту КНЕДП, погоджуюся з його положеннями та зобов’язуюсь дотримуватись Регламенту КНЕДП. Зміни, які можуть вноситися Банком до Регламенту КНЕДП, не потребують додаткового оформлення Сторонами змін до Заяви - Договору.</w:t>
            </w:r>
          </w:p>
          <w:p w:rsidR="0063126F" w:rsidRDefault="0063126F" w:rsidP="0040503A">
            <w:pPr>
              <w:numPr>
                <w:ilvl w:val="0"/>
                <w:numId w:val="141"/>
              </w:numPr>
              <w:jc w:val="both"/>
              <w:rPr>
                <w:color w:val="000000"/>
              </w:rPr>
            </w:pPr>
            <w:r>
              <w:rPr>
                <w:color w:val="000000"/>
              </w:rPr>
              <w:t xml:space="preserve">Погоджуюся із наданням КНЕДП Сертифікатів відкритих ключів, сформованих для Клієнта  іншим особам, у відносинах із якими Клієнт використовує Відкриті ключі. </w:t>
            </w:r>
          </w:p>
          <w:p w:rsidR="0063126F" w:rsidRDefault="0063126F" w:rsidP="0040503A">
            <w:pPr>
              <w:numPr>
                <w:ilvl w:val="0"/>
                <w:numId w:val="141"/>
              </w:numPr>
              <w:jc w:val="both"/>
              <w:rPr>
                <w:color w:val="000000"/>
              </w:rPr>
            </w:pPr>
            <w:r>
              <w:rPr>
                <w:color w:val="000000"/>
              </w:rPr>
              <w:t xml:space="preserve">Погоджуюсь із наданням КНЕДП інформації про статус Сертифікатів відкритих ключів, сформованих для Клієнта (чинний, скасований і блокований) будь-яким іншим особам, які звертаються до КНЕДП за отриманням цієї інформації. </w:t>
            </w:r>
          </w:p>
          <w:p w:rsidR="0063126F" w:rsidRDefault="0063126F" w:rsidP="0040503A">
            <w:pPr>
              <w:numPr>
                <w:ilvl w:val="0"/>
                <w:numId w:val="141"/>
              </w:numPr>
              <w:jc w:val="both"/>
              <w:rPr>
                <w:color w:val="000000"/>
              </w:rPr>
            </w:pPr>
            <w:r>
              <w:rPr>
                <w:color w:val="000000"/>
              </w:rPr>
              <w:t>Погоджуюсь на надання доступу до сформованих для Клієнта Сертифікатів відкритих ключів іншим користувачам, шляхом їх надання, за відповідним пошуковим запитом, на ресурсі КНЕДП.</w:t>
            </w:r>
          </w:p>
          <w:p w:rsidR="0063126F" w:rsidRDefault="0063126F" w:rsidP="0040503A">
            <w:pPr>
              <w:numPr>
                <w:ilvl w:val="0"/>
                <w:numId w:val="141"/>
              </w:numPr>
              <w:jc w:val="both"/>
              <w:rPr>
                <w:color w:val="000000"/>
              </w:rPr>
            </w:pPr>
            <w:r>
              <w:rPr>
                <w:color w:val="000000"/>
              </w:rPr>
              <w:t xml:space="preserve">Підтверджую отримання тексту Публічної пропозиції АБ «УКРГАЗБАНК» на укладання Договору комплексного банківського обслуговування та діючих в Банку Тарифів, що розміщені на сайті Банку </w:t>
            </w:r>
            <w:hyperlink r:id="rId25">
              <w:r>
                <w:rPr>
                  <w:color w:val="000000"/>
                </w:rPr>
                <w:t>http://www.ukrgasbank.com</w:t>
              </w:r>
            </w:hyperlink>
            <w:r>
              <w:rPr>
                <w:color w:val="000000"/>
              </w:rPr>
              <w:t xml:space="preserve"> на адресу електронної пошти    _________________</w:t>
            </w:r>
            <w:r>
              <w:rPr>
                <w:color w:val="000000"/>
                <w:u w:val="single"/>
              </w:rPr>
              <w:t xml:space="preserve"> </w:t>
            </w:r>
            <w:r>
              <w:rPr>
                <w:i/>
                <w:color w:val="00B050"/>
              </w:rPr>
              <w:t>&lt;зазначається адреса електронної пошти Клієнта згідно пункту 1 цієї заяви-Договору або інша адреса електронної пошти вказана клієнтом&gt;.</w:t>
            </w:r>
          </w:p>
          <w:p w:rsidR="0063126F" w:rsidRDefault="0063126F" w:rsidP="0040503A">
            <w:pPr>
              <w:numPr>
                <w:ilvl w:val="0"/>
                <w:numId w:val="141"/>
              </w:numPr>
              <w:jc w:val="both"/>
              <w:rPr>
                <w:color w:val="000000"/>
              </w:rPr>
            </w:pPr>
            <w:r>
              <w:rPr>
                <w:color w:val="000000"/>
              </w:rPr>
              <w:t xml:space="preserve">Підтверджую отримання свого примірника Договору </w:t>
            </w:r>
            <w:r>
              <w:rPr>
                <w:i/>
                <w:color w:val="00B050"/>
                <w:sz w:val="18"/>
                <w:szCs w:val="18"/>
                <w:highlight w:val="white"/>
              </w:rPr>
              <w:t>(в разі підписання Заяви - Договору кваліфікованим електронним підписом в т.ч. з використанням процедури віддаленої ідентифікації та відеоверифікації Клієнта доповнюється:</w:t>
            </w:r>
            <w:r>
              <w:rPr>
                <w:i/>
                <w:color w:val="00B050"/>
                <w:highlight w:val="white"/>
              </w:rPr>
              <w:t> /</w:t>
            </w:r>
            <w:r>
              <w:rPr>
                <w:color w:val="000000"/>
              </w:rPr>
              <w:t>та довідки про відкриття Депозитного рахунку</w:t>
            </w:r>
            <w:r>
              <w:rPr>
                <w:color w:val="00B050"/>
              </w:rPr>
              <w:t>/)</w:t>
            </w:r>
            <w:r>
              <w:t>, в день укладення (підписання)</w:t>
            </w:r>
            <w:r>
              <w:rPr>
                <w:color w:val="000000"/>
              </w:rPr>
              <w:t>;</w:t>
            </w:r>
          </w:p>
          <w:p w:rsidR="0063126F" w:rsidRDefault="0063126F" w:rsidP="0063126F">
            <w:pPr>
              <w:ind w:left="720"/>
              <w:jc w:val="both"/>
              <w:rPr>
                <w:i/>
                <w:color w:val="00B050"/>
              </w:rPr>
            </w:pPr>
            <w:r>
              <w:rPr>
                <w:i/>
                <w:color w:val="00B050"/>
              </w:rPr>
              <w:t xml:space="preserve">&lt;якщо діючий </w:t>
            </w:r>
            <w:r>
              <w:rPr>
                <w:i/>
                <w:color w:val="00B050"/>
                <w:u w:val="single"/>
              </w:rPr>
              <w:t>Клієнт мігрує із старого депозитного договору  на комплексний договір публічної форми</w:t>
            </w:r>
            <w:r>
              <w:rPr>
                <w:i/>
                <w:color w:val="00B050"/>
              </w:rPr>
              <w:t>&gt;</w:t>
            </w:r>
          </w:p>
          <w:p w:rsidR="0063126F" w:rsidRDefault="0063126F" w:rsidP="0040503A">
            <w:pPr>
              <w:numPr>
                <w:ilvl w:val="0"/>
                <w:numId w:val="141"/>
              </w:numPr>
              <w:jc w:val="both"/>
              <w:rPr>
                <w:color w:val="000000"/>
              </w:rPr>
            </w:pPr>
            <w:r>
              <w:rPr>
                <w:color w:val="000000"/>
              </w:rPr>
              <w:t xml:space="preserve">з «__» ____________ 20__ договір, за яким Банком надавались Клієнту послуги розміщення Вкладу __________ </w:t>
            </w:r>
            <w:r>
              <w:rPr>
                <w:i/>
                <w:color w:val="00B050"/>
              </w:rPr>
              <w:t>&lt;назва Вкладу&gt;</w:t>
            </w:r>
            <w:r>
              <w:rPr>
                <w:color w:val="000000"/>
              </w:rPr>
              <w:t xml:space="preserve"> втрачає чинність та рахунок № UA __________, який обслуговувався в рамках такого договору, з дати визначеної цим пунктом, обслуговуватиметься на умовах Договору.</w:t>
            </w:r>
          </w:p>
          <w:p w:rsidR="0063126F" w:rsidRDefault="0063126F" w:rsidP="0063126F">
            <w:pPr>
              <w:jc w:val="both"/>
              <w:rPr>
                <w:color w:val="000000"/>
              </w:rPr>
            </w:pPr>
          </w:p>
        </w:tc>
      </w:tr>
      <w:tr w:rsidR="0063126F" w:rsidTr="0063126F">
        <w:trPr>
          <w:trHeight w:val="1327"/>
        </w:trPr>
        <w:tc>
          <w:tcPr>
            <w:tcW w:w="11057" w:type="dxa"/>
            <w:tcBorders>
              <w:top w:val="single" w:sz="4" w:space="0" w:color="000000"/>
              <w:bottom w:val="single" w:sz="4" w:space="0" w:color="000000"/>
            </w:tcBorders>
          </w:tcPr>
          <w:p w:rsidR="0063126F" w:rsidRDefault="0063126F" w:rsidP="0040503A">
            <w:pPr>
              <w:numPr>
                <w:ilvl w:val="0"/>
                <w:numId w:val="140"/>
              </w:numPr>
              <w:jc w:val="center"/>
              <w:rPr>
                <w:b/>
                <w:color w:val="000000"/>
                <w:u w:val="single"/>
              </w:rPr>
            </w:pPr>
            <w:r>
              <w:rPr>
                <w:b/>
                <w:color w:val="000000"/>
                <w:u w:val="single"/>
              </w:rPr>
              <w:lastRenderedPageBreak/>
              <w:t>ВІДМІТКИ КЛІЄНТА</w:t>
            </w:r>
          </w:p>
          <w:p w:rsidR="0063126F" w:rsidRDefault="0063126F" w:rsidP="0063126F">
            <w:pPr>
              <w:tabs>
                <w:tab w:val="left" w:pos="7740"/>
              </w:tabs>
              <w:jc w:val="center"/>
              <w:rPr>
                <w:b/>
              </w:rPr>
            </w:pPr>
          </w:p>
          <w:p w:rsidR="0063126F" w:rsidRDefault="0063126F" w:rsidP="0063126F">
            <w:pPr>
              <w:tabs>
                <w:tab w:val="left" w:pos="7740"/>
              </w:tabs>
            </w:pPr>
            <w:r>
              <w:t>_______________________________       _______________             ______________________________</w:t>
            </w:r>
          </w:p>
          <w:p w:rsidR="0063126F" w:rsidRDefault="0063126F" w:rsidP="0063126F">
            <w:pPr>
              <w:tabs>
                <w:tab w:val="left" w:pos="7740"/>
              </w:tabs>
            </w:pPr>
            <w:r>
              <w:t xml:space="preserve">                    (посада)                                        (</w:t>
            </w:r>
            <w:r>
              <w:rPr>
                <w:color w:val="000000"/>
              </w:rPr>
              <w:t xml:space="preserve">підпис/ЕП)                                    </w:t>
            </w:r>
            <w:r>
              <w:t xml:space="preserve">(прізвище та ініціали) </w:t>
            </w:r>
          </w:p>
          <w:p w:rsidR="0063126F" w:rsidRDefault="0063126F" w:rsidP="0063126F">
            <w:pPr>
              <w:tabs>
                <w:tab w:val="left" w:pos="7740"/>
              </w:tabs>
            </w:pPr>
            <w:r>
              <w:t xml:space="preserve">МП </w:t>
            </w:r>
            <w:r>
              <w:rPr>
                <w:i/>
                <w:color w:val="00B050"/>
              </w:rPr>
              <w:t>(за наявності)</w:t>
            </w:r>
          </w:p>
        </w:tc>
      </w:tr>
      <w:tr w:rsidR="0063126F" w:rsidTr="0063126F">
        <w:trPr>
          <w:trHeight w:val="1004"/>
        </w:trPr>
        <w:tc>
          <w:tcPr>
            <w:tcW w:w="11057" w:type="dxa"/>
            <w:tcBorders>
              <w:top w:val="single" w:sz="4" w:space="0" w:color="000000"/>
              <w:bottom w:val="single" w:sz="4" w:space="0" w:color="000000"/>
            </w:tcBorders>
          </w:tcPr>
          <w:p w:rsidR="0063126F" w:rsidRDefault="0063126F" w:rsidP="0040503A">
            <w:pPr>
              <w:numPr>
                <w:ilvl w:val="0"/>
                <w:numId w:val="140"/>
              </w:numPr>
              <w:pBdr>
                <w:top w:val="nil"/>
                <w:left w:val="nil"/>
                <w:bottom w:val="nil"/>
                <w:right w:val="nil"/>
                <w:between w:val="nil"/>
              </w:pBdr>
              <w:jc w:val="center"/>
              <w:rPr>
                <w:b/>
                <w:color w:val="000000"/>
              </w:rPr>
            </w:pPr>
            <w:r>
              <w:rPr>
                <w:b/>
                <w:color w:val="000000"/>
              </w:rPr>
              <w:t>ВІДМІТКИ БАНКУ</w:t>
            </w:r>
          </w:p>
          <w:p w:rsidR="0063126F" w:rsidRDefault="0063126F" w:rsidP="0063126F">
            <w:pPr>
              <w:pBdr>
                <w:top w:val="nil"/>
                <w:left w:val="nil"/>
                <w:bottom w:val="nil"/>
                <w:right w:val="nil"/>
                <w:between w:val="nil"/>
              </w:pBdr>
              <w:ind w:left="302"/>
              <w:rPr>
                <w:b/>
                <w:color w:val="000000"/>
              </w:rPr>
            </w:pPr>
          </w:p>
          <w:p w:rsidR="0063126F" w:rsidRDefault="0063126F" w:rsidP="0063126F">
            <w:pPr>
              <w:tabs>
                <w:tab w:val="left" w:pos="7740"/>
              </w:tabs>
              <w:jc w:val="both"/>
              <w:rPr>
                <w:color w:val="000000"/>
              </w:rPr>
            </w:pPr>
            <w:r>
              <w:rPr>
                <w:color w:val="000000"/>
              </w:rPr>
              <w:t xml:space="preserve">Умови Заяви-Договору погоджені </w:t>
            </w:r>
          </w:p>
          <w:p w:rsidR="0063126F" w:rsidRDefault="0063126F" w:rsidP="0063126F">
            <w:pPr>
              <w:tabs>
                <w:tab w:val="left" w:pos="7740"/>
              </w:tabs>
            </w:pPr>
            <w:r>
              <w:t xml:space="preserve">Керівник (уповноважена керівником особа)           ____________________                       ____________________________ </w:t>
            </w:r>
          </w:p>
          <w:p w:rsidR="0063126F" w:rsidRDefault="0063126F" w:rsidP="0063126F">
            <w:pPr>
              <w:rPr>
                <w:i/>
              </w:rPr>
            </w:pPr>
            <w:r>
              <w:rPr>
                <w:i/>
              </w:rPr>
              <w:t xml:space="preserve">                                                                                                                 (</w:t>
            </w:r>
            <w:r>
              <w:rPr>
                <w:i/>
                <w:color w:val="000000"/>
              </w:rPr>
              <w:t xml:space="preserve">підпис/ЕП)                        </w:t>
            </w:r>
            <w:r>
              <w:rPr>
                <w:i/>
              </w:rPr>
              <w:t>(Прізвище та ініціали)</w:t>
            </w:r>
          </w:p>
          <w:p w:rsidR="0063126F" w:rsidRDefault="0063126F" w:rsidP="0063126F">
            <w:pPr>
              <w:ind w:left="3577"/>
              <w:rPr>
                <w:i/>
              </w:rPr>
            </w:pPr>
            <w:r>
              <w:rPr>
                <w:i/>
              </w:rPr>
              <w:t xml:space="preserve">                                                                                                              М.П.</w:t>
            </w:r>
          </w:p>
          <w:p w:rsidR="0063126F" w:rsidRDefault="0063126F" w:rsidP="0063126F">
            <w:pPr>
              <w:pBdr>
                <w:top w:val="nil"/>
                <w:left w:val="nil"/>
                <w:bottom w:val="nil"/>
                <w:right w:val="nil"/>
                <w:between w:val="nil"/>
              </w:pBdr>
              <w:ind w:left="34"/>
              <w:jc w:val="both"/>
              <w:rPr>
                <w:color w:val="000000"/>
              </w:rPr>
            </w:pPr>
            <w:r>
              <w:rPr>
                <w:i/>
                <w:color w:val="00B050"/>
              </w:rPr>
              <w:t>&lt;</w:t>
            </w:r>
            <w:r>
              <w:rPr>
                <w:i/>
                <w:color w:val="00B050"/>
                <w:sz w:val="18"/>
                <w:szCs w:val="18"/>
              </w:rPr>
              <w:t>номер Депозитного рахунку видаляється якщо підписання Заяви - Договору здійснюється кваліфікованим електронним підписом в т.ч. з використанням процедури віддаленої ідентифікації та відеоверифікації Клієнта</w:t>
            </w:r>
            <w:r>
              <w:rPr>
                <w:i/>
                <w:color w:val="00B050"/>
              </w:rPr>
              <w:t>&gt;</w:t>
            </w:r>
            <w:r>
              <w:rPr>
                <w:i/>
                <w:color w:val="00B050"/>
                <w:sz w:val="18"/>
                <w:szCs w:val="18"/>
              </w:rPr>
              <w:t xml:space="preserve"> </w:t>
            </w:r>
          </w:p>
          <w:p w:rsidR="0063126F" w:rsidRDefault="0063126F" w:rsidP="0063126F">
            <w:pPr>
              <w:tabs>
                <w:tab w:val="left" w:pos="7740"/>
              </w:tabs>
              <w:rPr>
                <w:color w:val="000000"/>
              </w:rPr>
            </w:pPr>
            <w:r>
              <w:rPr>
                <w:color w:val="000000"/>
              </w:rPr>
              <w:t>Номер Депозитного  рахунку № UA____________________</w:t>
            </w:r>
          </w:p>
          <w:p w:rsidR="0063126F" w:rsidRDefault="0063126F" w:rsidP="0063126F">
            <w:pPr>
              <w:pBdr>
                <w:top w:val="nil"/>
                <w:left w:val="nil"/>
                <w:bottom w:val="nil"/>
                <w:right w:val="nil"/>
                <w:between w:val="nil"/>
              </w:pBdr>
              <w:ind w:left="34"/>
              <w:jc w:val="center"/>
              <w:rPr>
                <w:b/>
                <w:color w:val="000000"/>
                <w:u w:val="single"/>
              </w:rPr>
            </w:pPr>
          </w:p>
        </w:tc>
      </w:tr>
    </w:tbl>
    <w:p w:rsidR="0063126F" w:rsidRDefault="0063126F" w:rsidP="006076E1">
      <w:pPr>
        <w:autoSpaceDE w:val="0"/>
        <w:autoSpaceDN w:val="0"/>
        <w:adjustRightInd w:val="0"/>
        <w:rPr>
          <w:b/>
        </w:rPr>
      </w:pPr>
    </w:p>
    <w:p w:rsidR="00CF22E8" w:rsidRDefault="00CF22E8" w:rsidP="0063126F">
      <w:pPr>
        <w:pStyle w:val="ad"/>
        <w:jc w:val="right"/>
        <w:rPr>
          <w:i/>
          <w:lang w:val="uk-UA"/>
        </w:rPr>
      </w:pPr>
    </w:p>
    <w:p w:rsidR="00CF22E8" w:rsidRDefault="00CF22E8" w:rsidP="0063126F">
      <w:pPr>
        <w:pStyle w:val="ad"/>
        <w:jc w:val="right"/>
        <w:rPr>
          <w:i/>
          <w:lang w:val="uk-UA"/>
        </w:rPr>
      </w:pPr>
    </w:p>
    <w:p w:rsidR="0065355C" w:rsidRDefault="0065355C" w:rsidP="0065355C">
      <w:pPr>
        <w:tabs>
          <w:tab w:val="center" w:pos="4819"/>
          <w:tab w:val="right" w:pos="9639"/>
        </w:tabs>
        <w:ind w:hanging="2"/>
        <w:jc w:val="right"/>
        <w:rPr>
          <w:i/>
          <w:color w:val="000000"/>
        </w:rPr>
      </w:pPr>
      <w:r>
        <w:rPr>
          <w:i/>
          <w:color w:val="000000"/>
        </w:rPr>
        <w:t xml:space="preserve">Додаток 6 до Змін протоколу бізнес-комітету АБ «УКРГАЗБАНК»   </w:t>
      </w:r>
    </w:p>
    <w:p w:rsidR="00CF22E8" w:rsidRDefault="0065355C" w:rsidP="0065355C">
      <w:pPr>
        <w:pStyle w:val="ad"/>
        <w:jc w:val="right"/>
        <w:rPr>
          <w:i/>
          <w:lang w:val="uk-UA"/>
        </w:rPr>
      </w:pPr>
      <w:r>
        <w:rPr>
          <w:i/>
          <w:color w:val="000000"/>
        </w:rPr>
        <w:t>№</w:t>
      </w:r>
      <w:r w:rsidR="001D55E4" w:rsidRPr="00783E33">
        <w:rPr>
          <w:i/>
          <w:color w:val="000000"/>
        </w:rPr>
        <w:t>117/1</w:t>
      </w:r>
      <w:r>
        <w:rPr>
          <w:i/>
          <w:color w:val="000000"/>
        </w:rPr>
        <w:t xml:space="preserve"> від 26.09.2025</w:t>
      </w:r>
    </w:p>
    <w:p w:rsidR="00CF22E8" w:rsidRDefault="00CF22E8" w:rsidP="0065355C">
      <w:pPr>
        <w:tabs>
          <w:tab w:val="left" w:pos="4065"/>
        </w:tabs>
        <w:rPr>
          <w:i/>
          <w:color w:val="00B0F0"/>
          <w:lang w:val="uk-UA"/>
        </w:rPr>
      </w:pPr>
    </w:p>
    <w:p w:rsidR="00CF22E8" w:rsidRDefault="00CF22E8" w:rsidP="0063126F">
      <w:pPr>
        <w:tabs>
          <w:tab w:val="left" w:pos="4065"/>
        </w:tabs>
        <w:ind w:left="-787" w:firstLine="787"/>
        <w:jc w:val="right"/>
        <w:rPr>
          <w:i/>
          <w:color w:val="00B0F0"/>
          <w:lang w:val="uk-UA"/>
        </w:rPr>
      </w:pPr>
    </w:p>
    <w:p w:rsidR="0063126F" w:rsidRDefault="0063126F" w:rsidP="0063126F">
      <w:pPr>
        <w:tabs>
          <w:tab w:val="left" w:pos="4065"/>
        </w:tabs>
        <w:ind w:left="-787" w:firstLine="787"/>
        <w:jc w:val="right"/>
        <w:rPr>
          <w:i/>
          <w:color w:val="808080"/>
          <w:lang w:val="uk-UA"/>
        </w:rPr>
      </w:pPr>
      <w:r>
        <w:rPr>
          <w:i/>
          <w:color w:val="00B0F0"/>
          <w:lang w:val="uk-UA"/>
        </w:rPr>
        <w:t xml:space="preserve">Додаток 12 </w:t>
      </w:r>
      <w:r>
        <w:rPr>
          <w:i/>
          <w:color w:val="808080"/>
          <w:lang w:val="uk-UA"/>
        </w:rPr>
        <w:t>до Публічної пропозиції АБ «УКРГАЗБАНК»</w:t>
      </w:r>
    </w:p>
    <w:p w:rsidR="0063126F" w:rsidRDefault="0063126F" w:rsidP="0063126F">
      <w:pPr>
        <w:tabs>
          <w:tab w:val="left" w:pos="4065"/>
        </w:tabs>
        <w:ind w:left="-787" w:firstLine="787"/>
        <w:jc w:val="right"/>
        <w:rPr>
          <w:i/>
          <w:color w:val="808080"/>
          <w:lang w:val="uk-UA"/>
        </w:rPr>
      </w:pPr>
      <w:r>
        <w:rPr>
          <w:i/>
          <w:color w:val="808080"/>
          <w:lang w:val="uk-UA"/>
        </w:rPr>
        <w:t xml:space="preserve"> на укладання договору комплексного банківського обслуговування</w:t>
      </w:r>
    </w:p>
    <w:p w:rsidR="0063126F" w:rsidRDefault="0063126F" w:rsidP="0063126F">
      <w:pPr>
        <w:tabs>
          <w:tab w:val="left" w:pos="4065"/>
        </w:tabs>
        <w:ind w:left="-787" w:firstLine="787"/>
        <w:jc w:val="right"/>
        <w:rPr>
          <w:i/>
          <w:color w:val="808080"/>
          <w:lang w:val="uk-UA"/>
        </w:rPr>
      </w:pPr>
      <w:r>
        <w:rPr>
          <w:noProof/>
          <w:lang w:val="uk-UA" w:eastAsia="uk-UA"/>
        </w:rPr>
        <w:drawing>
          <wp:anchor distT="0" distB="0" distL="0" distR="0" simplePos="0" relativeHeight="251672576" behindDoc="1" locked="0" layoutInCell="1" allowOverlap="1" wp14:anchorId="5D18BB95" wp14:editId="18E13ACB">
            <wp:simplePos x="0" y="0"/>
            <wp:positionH relativeFrom="column">
              <wp:posOffset>2022475</wp:posOffset>
            </wp:positionH>
            <wp:positionV relativeFrom="paragraph">
              <wp:posOffset>19050</wp:posOffset>
            </wp:positionV>
            <wp:extent cx="2649220" cy="459105"/>
            <wp:effectExtent l="0" t="0" r="0" b="0"/>
            <wp:wrapNone/>
            <wp:docPr id="15" name="image7.png"/>
            <wp:cNvGraphicFramePr/>
            <a:graphic xmlns:a="http://schemas.openxmlformats.org/drawingml/2006/main">
              <a:graphicData uri="http://schemas.openxmlformats.org/drawingml/2006/picture">
                <pic:pic xmlns:pic="http://schemas.openxmlformats.org/drawingml/2006/picture">
                  <pic:nvPicPr>
                    <pic:cNvPr id="15" name="image7.png"/>
                    <pic:cNvPicPr preferRelativeResize="0"/>
                  </pic:nvPicPr>
                  <pic:blipFill>
                    <a:blip r:embed="rId13"/>
                    <a:srcRect/>
                    <a:stretch>
                      <a:fillRect/>
                    </a:stretch>
                  </pic:blipFill>
                  <pic:spPr>
                    <a:xfrm>
                      <a:off x="0" y="0"/>
                      <a:ext cx="2649490" cy="459002"/>
                    </a:xfrm>
                    <a:prstGeom prst="rect">
                      <a:avLst/>
                    </a:prstGeom>
                  </pic:spPr>
                </pic:pic>
              </a:graphicData>
            </a:graphic>
          </wp:anchor>
        </w:drawing>
      </w:r>
    </w:p>
    <w:p w:rsidR="0063126F" w:rsidRDefault="0063126F" w:rsidP="0063126F">
      <w:pPr>
        <w:tabs>
          <w:tab w:val="left" w:pos="6840"/>
        </w:tabs>
        <w:rPr>
          <w:sz w:val="18"/>
          <w:szCs w:val="18"/>
          <w:lang w:val="uk-UA"/>
        </w:rPr>
      </w:pPr>
    </w:p>
    <w:p w:rsidR="0063126F" w:rsidRDefault="0063126F" w:rsidP="0063126F">
      <w:pPr>
        <w:tabs>
          <w:tab w:val="left" w:pos="4065"/>
        </w:tabs>
        <w:ind w:left="284"/>
        <w:rPr>
          <w:i/>
          <w:color w:val="00B050"/>
          <w:sz w:val="16"/>
          <w:szCs w:val="16"/>
          <w:lang w:val="uk-UA"/>
        </w:rPr>
      </w:pPr>
    </w:p>
    <w:p w:rsidR="0063126F" w:rsidRDefault="0063126F" w:rsidP="0063126F">
      <w:pPr>
        <w:tabs>
          <w:tab w:val="left" w:pos="175"/>
        </w:tabs>
        <w:ind w:left="284"/>
        <w:rPr>
          <w:i/>
          <w:color w:val="00B050"/>
          <w:sz w:val="18"/>
          <w:szCs w:val="18"/>
          <w:lang w:val="uk-UA"/>
        </w:rPr>
      </w:pPr>
      <w:r>
        <w:rPr>
          <w:i/>
          <w:color w:val="00B050"/>
          <w:sz w:val="18"/>
          <w:szCs w:val="18"/>
          <w:lang w:val="uk-UA"/>
        </w:rPr>
        <w:t>Примітки та пояснення зеленого кольору видаляються.</w:t>
      </w:r>
    </w:p>
    <w:p w:rsidR="0063126F" w:rsidRDefault="0063126F" w:rsidP="0063126F">
      <w:pPr>
        <w:tabs>
          <w:tab w:val="left" w:pos="175"/>
        </w:tabs>
        <w:ind w:left="284"/>
        <w:rPr>
          <w:i/>
          <w:color w:val="00B050"/>
          <w:sz w:val="18"/>
          <w:szCs w:val="18"/>
          <w:lang w:val="uk-UA"/>
        </w:rPr>
      </w:pPr>
      <w:r>
        <w:rPr>
          <w:i/>
          <w:color w:val="00B050"/>
          <w:sz w:val="18"/>
          <w:szCs w:val="18"/>
          <w:lang w:val="uk-UA"/>
        </w:rPr>
        <w:t>При оформленні Клопотання обираються необхідні значення, в залежності від потреб Клієнта, інші значення можуть видалятися з документу</w:t>
      </w:r>
    </w:p>
    <w:p w:rsidR="0063126F" w:rsidRDefault="0063126F" w:rsidP="0063126F">
      <w:pPr>
        <w:tabs>
          <w:tab w:val="left" w:pos="6840"/>
        </w:tabs>
        <w:rPr>
          <w:sz w:val="18"/>
          <w:szCs w:val="18"/>
          <w:lang w:val="uk-UA"/>
        </w:rPr>
      </w:pPr>
    </w:p>
    <w:p w:rsidR="0063126F" w:rsidRDefault="0063126F" w:rsidP="0063126F">
      <w:pPr>
        <w:tabs>
          <w:tab w:val="left" w:pos="6840"/>
        </w:tabs>
        <w:jc w:val="center"/>
        <w:rPr>
          <w:b/>
          <w:sz w:val="18"/>
          <w:szCs w:val="18"/>
          <w:lang w:val="uk-UA"/>
        </w:rPr>
      </w:pPr>
      <w:r>
        <w:rPr>
          <w:b/>
          <w:lang w:val="uk-UA"/>
        </w:rPr>
        <w:t xml:space="preserve">КЛОПОТАННЯ ПРО ВНЕСЕННЯ ЗМІН ДО УМОВ ВКЛАДУ </w:t>
      </w:r>
      <w:r>
        <w:rPr>
          <w:b/>
          <w:sz w:val="18"/>
          <w:szCs w:val="18"/>
          <w:lang w:val="uk-UA"/>
        </w:rPr>
        <w:t xml:space="preserve">№_____ </w:t>
      </w:r>
    </w:p>
    <w:p w:rsidR="0063126F" w:rsidRDefault="0063126F" w:rsidP="0063126F">
      <w:pPr>
        <w:tabs>
          <w:tab w:val="left" w:pos="6840"/>
        </w:tabs>
        <w:ind w:firstLine="708"/>
        <w:rPr>
          <w:sz w:val="18"/>
          <w:szCs w:val="18"/>
          <w:lang w:val="uk-UA"/>
        </w:rPr>
      </w:pPr>
      <w:r>
        <w:rPr>
          <w:sz w:val="18"/>
          <w:szCs w:val="18"/>
          <w:lang w:val="uk-UA"/>
        </w:rPr>
        <w:t>м. __________________</w:t>
      </w:r>
      <w:r>
        <w:rPr>
          <w:sz w:val="18"/>
          <w:szCs w:val="18"/>
          <w:lang w:val="uk-UA"/>
        </w:rPr>
        <w:tab/>
        <w:t>Дата заповнення: "_____" ____________ 20___ р.</w:t>
      </w:r>
      <w:r>
        <w:rPr>
          <w:noProof/>
          <w:lang w:val="uk-UA" w:eastAsia="uk-UA"/>
        </w:rPr>
        <mc:AlternateContent>
          <mc:Choice Requires="wps">
            <w:drawing>
              <wp:anchor distT="0" distB="0" distL="114300" distR="114300" simplePos="0" relativeHeight="251673600" behindDoc="0" locked="0" layoutInCell="1" allowOverlap="1" wp14:anchorId="1399344C" wp14:editId="77780413">
                <wp:simplePos x="0" y="0"/>
                <wp:positionH relativeFrom="column">
                  <wp:posOffset>6337300</wp:posOffset>
                </wp:positionH>
                <wp:positionV relativeFrom="paragraph">
                  <wp:posOffset>0</wp:posOffset>
                </wp:positionV>
                <wp:extent cx="352425" cy="238125"/>
                <wp:effectExtent l="0" t="0" r="0" b="0"/>
                <wp:wrapNone/>
                <wp:docPr id="12" name="Прямоугольник 12"/>
                <wp:cNvGraphicFramePr/>
                <a:graphic xmlns:a="http://schemas.openxmlformats.org/drawingml/2006/main">
                  <a:graphicData uri="http://schemas.microsoft.com/office/word/2010/wordprocessingShape">
                    <wps:wsp>
                      <wps:cNvSpPr/>
                      <wps:spPr>
                        <a:xfrm>
                          <a:off x="5174550" y="3665700"/>
                          <a:ext cx="342900" cy="228600"/>
                        </a:xfrm>
                        <a:prstGeom prst="rect">
                          <a:avLst/>
                        </a:prstGeom>
                        <a:noFill/>
                        <a:ln>
                          <a:noFill/>
                        </a:ln>
                      </wps:spPr>
                      <wps:txbx>
                        <w:txbxContent>
                          <w:p w:rsidR="0065355C" w:rsidRDefault="0065355C" w:rsidP="0063126F"/>
                        </w:txbxContent>
                      </wps:txbx>
                      <wps:bodyPr spcFirstLastPara="1" wrap="square" lIns="0" tIns="0" rIns="0" bIns="0" anchor="t" anchorCtr="0">
                        <a:noAutofit/>
                      </wps:bodyPr>
                    </wps:wsp>
                  </a:graphicData>
                </a:graphic>
              </wp:anchor>
            </w:drawing>
          </mc:Choice>
          <mc:Fallback>
            <w:pict>
              <v:rect w14:anchorId="1399344C" id="Прямоугольник 12" o:spid="_x0000_s1031" style="position:absolute;left:0;text-align:left;margin-left:499pt;margin-top:0;width:27.75pt;height:18.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" filled="f" stroked="f">
                <v:textbox inset="0,0,0,0">
                  <w:txbxContent>
                    <w:p w:rsidR="0065355C" w:rsidRDefault="0065355C" w:rsidP="0063126F"/>
                  </w:txbxContent>
                </v:textbox>
              </v:rect>
            </w:pict>
          </mc:Fallback>
        </mc:AlternateContent>
      </w:r>
    </w:p>
    <w:p w:rsidR="0063126F" w:rsidRDefault="0063126F" w:rsidP="0063126F">
      <w:pPr>
        <w:tabs>
          <w:tab w:val="left" w:pos="6840"/>
        </w:tabs>
        <w:rPr>
          <w:sz w:val="18"/>
          <w:szCs w:val="18"/>
          <w:lang w:val="uk-UA"/>
        </w:rPr>
      </w:pPr>
    </w:p>
    <w:tbl>
      <w:tblPr>
        <w:tblStyle w:val="Style41"/>
        <w:tblW w:w="1134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1"/>
      </w:tblGrid>
      <w:tr w:rsidR="0063126F" w:rsidTr="008A5FEF">
        <w:tc>
          <w:tcPr>
            <w:tcW w:w="11341" w:type="dxa"/>
            <w:tcBorders>
              <w:bottom w:val="single" w:sz="4" w:space="0" w:color="000000"/>
            </w:tcBorders>
          </w:tcPr>
          <w:p w:rsidR="0063126F" w:rsidRDefault="0063126F" w:rsidP="0063126F">
            <w:pPr>
              <w:tabs>
                <w:tab w:val="left" w:pos="7740"/>
              </w:tabs>
              <w:rPr>
                <w:b/>
                <w:sz w:val="18"/>
                <w:szCs w:val="18"/>
                <w:lang w:val="uk-UA"/>
              </w:rPr>
            </w:pPr>
            <w:r>
              <w:rPr>
                <w:lang w:val="uk-UA"/>
              </w:rPr>
              <w:t xml:space="preserve"> </w:t>
            </w:r>
            <w:r>
              <w:rPr>
                <w:b/>
                <w:sz w:val="18"/>
                <w:szCs w:val="18"/>
                <w:lang w:val="uk-UA"/>
              </w:rPr>
              <w:t>АБ «УКРГАЗБАНК»  (далі – Банк)</w:t>
            </w:r>
          </w:p>
        </w:tc>
      </w:tr>
    </w:tbl>
    <w:p w:rsidR="0063126F" w:rsidRDefault="0063126F" w:rsidP="0063126F">
      <w:pPr>
        <w:widowControl w:val="0"/>
        <w:spacing w:line="276" w:lineRule="auto"/>
        <w:rPr>
          <w:b/>
          <w:sz w:val="18"/>
          <w:szCs w:val="18"/>
          <w:lang w:val="uk-UA"/>
        </w:rPr>
      </w:pPr>
    </w:p>
    <w:tbl>
      <w:tblPr>
        <w:tblStyle w:val="Style42"/>
        <w:tblW w:w="1134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2"/>
        <w:gridCol w:w="426"/>
        <w:gridCol w:w="598"/>
        <w:gridCol w:w="2662"/>
        <w:gridCol w:w="1560"/>
        <w:gridCol w:w="2013"/>
      </w:tblGrid>
      <w:tr w:rsidR="0063126F" w:rsidTr="008A5FEF">
        <w:trPr>
          <w:trHeight w:val="230"/>
        </w:trPr>
        <w:tc>
          <w:tcPr>
            <w:tcW w:w="11341" w:type="dxa"/>
            <w:gridSpan w:val="6"/>
            <w:shd w:val="clear" w:color="auto" w:fill="BDD7EE"/>
          </w:tcPr>
          <w:p w:rsidR="0063126F" w:rsidRDefault="0063126F" w:rsidP="0040503A">
            <w:pPr>
              <w:numPr>
                <w:ilvl w:val="0"/>
                <w:numId w:val="145"/>
              </w:numPr>
              <w:tabs>
                <w:tab w:val="left" w:pos="459"/>
              </w:tabs>
              <w:ind w:hanging="127"/>
              <w:rPr>
                <w:i/>
                <w:sz w:val="18"/>
                <w:szCs w:val="18"/>
                <w:lang w:val="uk-UA"/>
              </w:rPr>
            </w:pPr>
            <w:r>
              <w:rPr>
                <w:b/>
                <w:sz w:val="18"/>
                <w:szCs w:val="18"/>
                <w:lang w:val="uk-UA"/>
              </w:rPr>
              <w:t>Дані Клієнта (далі – Вкладник)</w:t>
            </w:r>
          </w:p>
        </w:tc>
      </w:tr>
      <w:tr w:rsidR="0063126F" w:rsidTr="008A5FEF">
        <w:trPr>
          <w:trHeight w:val="230"/>
        </w:trPr>
        <w:tc>
          <w:tcPr>
            <w:tcW w:w="4082" w:type="dxa"/>
            <w:vMerge w:val="restart"/>
            <w:shd w:val="clear" w:color="auto" w:fill="auto"/>
          </w:tcPr>
          <w:p w:rsidR="0063126F" w:rsidRDefault="0063126F" w:rsidP="0063126F">
            <w:pPr>
              <w:rPr>
                <w:sz w:val="18"/>
                <w:szCs w:val="18"/>
                <w:lang w:val="uk-UA"/>
              </w:rPr>
            </w:pPr>
            <w:r>
              <w:rPr>
                <w:sz w:val="18"/>
                <w:szCs w:val="18"/>
                <w:lang w:val="uk-UA"/>
              </w:rPr>
              <w:t>Повне найменування</w:t>
            </w:r>
          </w:p>
        </w:tc>
        <w:tc>
          <w:tcPr>
            <w:tcW w:w="7259" w:type="dxa"/>
            <w:gridSpan w:val="5"/>
            <w:shd w:val="clear" w:color="auto" w:fill="auto"/>
          </w:tcPr>
          <w:p w:rsidR="0063126F" w:rsidRDefault="0063126F" w:rsidP="0063126F">
            <w:pPr>
              <w:ind w:left="-58"/>
              <w:rPr>
                <w:i/>
                <w:lang w:val="uk-UA"/>
              </w:rPr>
            </w:pPr>
          </w:p>
          <w:p w:rsidR="0063126F" w:rsidRDefault="0063126F" w:rsidP="0063126F">
            <w:pPr>
              <w:ind w:left="-58"/>
              <w:rPr>
                <w:i/>
                <w:lang w:val="uk-UA"/>
              </w:rPr>
            </w:pPr>
          </w:p>
        </w:tc>
      </w:tr>
      <w:tr w:rsidR="0063126F" w:rsidRPr="00783C8F" w:rsidTr="008A5FEF">
        <w:trPr>
          <w:trHeight w:val="144"/>
        </w:trPr>
        <w:tc>
          <w:tcPr>
            <w:tcW w:w="4082" w:type="dxa"/>
            <w:vMerge/>
            <w:shd w:val="clear" w:color="auto" w:fill="auto"/>
          </w:tcPr>
          <w:p w:rsidR="0063126F" w:rsidRDefault="0063126F" w:rsidP="0063126F">
            <w:pPr>
              <w:widowControl w:val="0"/>
              <w:spacing w:line="276" w:lineRule="auto"/>
              <w:rPr>
                <w:i/>
                <w:lang w:val="uk-UA"/>
              </w:rPr>
            </w:pPr>
          </w:p>
        </w:tc>
        <w:tc>
          <w:tcPr>
            <w:tcW w:w="7259" w:type="dxa"/>
            <w:gridSpan w:val="5"/>
            <w:shd w:val="clear" w:color="auto" w:fill="auto"/>
          </w:tcPr>
          <w:p w:rsidR="0063126F" w:rsidRDefault="0063126F" w:rsidP="0063126F">
            <w:pPr>
              <w:ind w:left="-58"/>
              <w:rPr>
                <w:i/>
                <w:color w:val="000000"/>
                <w:lang w:val="uk-UA"/>
              </w:rPr>
            </w:pPr>
            <w:r>
              <w:rPr>
                <w:i/>
                <w:color w:val="000000"/>
                <w:sz w:val="14"/>
                <w:szCs w:val="14"/>
                <w:lang w:val="uk-UA"/>
              </w:rPr>
              <w:t>(зазначається повне і точне найменування юридичної особи / відокремленого підрозділу/прізвище, ім'я, по батькові  фізичної особи підприємця)</w:t>
            </w:r>
          </w:p>
        </w:tc>
      </w:tr>
      <w:tr w:rsidR="0063126F" w:rsidTr="008A5FEF">
        <w:trPr>
          <w:trHeight w:val="414"/>
        </w:trPr>
        <w:tc>
          <w:tcPr>
            <w:tcW w:w="9328" w:type="dxa"/>
            <w:gridSpan w:val="5"/>
            <w:tcBorders>
              <w:top w:val="single" w:sz="4" w:space="0" w:color="000000"/>
              <w:bottom w:val="single" w:sz="4" w:space="0" w:color="000000"/>
            </w:tcBorders>
            <w:shd w:val="clear" w:color="auto" w:fill="auto"/>
          </w:tcPr>
          <w:p w:rsidR="0063126F" w:rsidRDefault="0063126F" w:rsidP="0063126F">
            <w:pPr>
              <w:tabs>
                <w:tab w:val="left" w:pos="7740"/>
              </w:tabs>
              <w:rPr>
                <w:sz w:val="18"/>
                <w:szCs w:val="18"/>
                <w:lang w:val="uk-UA"/>
              </w:rPr>
            </w:pPr>
            <w:r>
              <w:rPr>
                <w:sz w:val="18"/>
                <w:szCs w:val="18"/>
                <w:lang w:val="uk-UA"/>
              </w:rPr>
              <w:t>Код ЄДРПОУ/Реєстраційний (обліковий) номер платника податків або реєстраційний номер облікової  картки платника податків</w:t>
            </w:r>
            <w:r>
              <w:rPr>
                <w:sz w:val="18"/>
                <w:szCs w:val="18"/>
                <w:vertAlign w:val="superscript"/>
                <w:lang w:val="uk-UA"/>
              </w:rPr>
              <w:footnoteReference w:id="9"/>
            </w:r>
            <w:r>
              <w:rPr>
                <w:sz w:val="18"/>
                <w:szCs w:val="18"/>
                <w:lang w:val="uk-UA"/>
              </w:rPr>
              <w:t xml:space="preserve"> </w:t>
            </w:r>
            <w:r>
              <w:rPr>
                <w:i/>
                <w:sz w:val="18"/>
                <w:szCs w:val="18"/>
                <w:lang w:val="uk-UA"/>
              </w:rPr>
              <w:t>(за наявності)</w:t>
            </w:r>
            <w:r>
              <w:rPr>
                <w:sz w:val="18"/>
                <w:szCs w:val="18"/>
                <w:lang w:val="uk-UA"/>
              </w:rPr>
              <w:t>:</w:t>
            </w:r>
          </w:p>
        </w:tc>
        <w:tc>
          <w:tcPr>
            <w:tcW w:w="2013" w:type="dxa"/>
            <w:tcBorders>
              <w:top w:val="single" w:sz="4" w:space="0" w:color="000000"/>
              <w:bottom w:val="single" w:sz="4" w:space="0" w:color="000000"/>
            </w:tcBorders>
            <w:shd w:val="clear" w:color="auto" w:fill="auto"/>
          </w:tcPr>
          <w:p w:rsidR="0063126F" w:rsidRDefault="0063126F" w:rsidP="0063126F">
            <w:pPr>
              <w:tabs>
                <w:tab w:val="left" w:pos="7740"/>
              </w:tabs>
              <w:rPr>
                <w:sz w:val="18"/>
                <w:szCs w:val="18"/>
                <w:lang w:val="uk-UA"/>
              </w:rPr>
            </w:pPr>
          </w:p>
        </w:tc>
      </w:tr>
      <w:tr w:rsidR="0063126F" w:rsidTr="008A5FEF">
        <w:trPr>
          <w:trHeight w:val="275"/>
        </w:trPr>
        <w:tc>
          <w:tcPr>
            <w:tcW w:w="4508" w:type="dxa"/>
            <w:gridSpan w:val="2"/>
            <w:tcBorders>
              <w:top w:val="single" w:sz="4" w:space="0" w:color="000000"/>
              <w:bottom w:val="single" w:sz="4" w:space="0" w:color="000000"/>
            </w:tcBorders>
            <w:shd w:val="clear" w:color="auto" w:fill="auto"/>
          </w:tcPr>
          <w:p w:rsidR="0063126F" w:rsidRDefault="0063126F" w:rsidP="0063126F">
            <w:pPr>
              <w:jc w:val="both"/>
              <w:rPr>
                <w:sz w:val="18"/>
                <w:szCs w:val="18"/>
                <w:lang w:val="uk-UA"/>
              </w:rPr>
            </w:pPr>
            <w:r>
              <w:rPr>
                <w:sz w:val="18"/>
                <w:szCs w:val="18"/>
                <w:lang w:val="uk-UA"/>
              </w:rPr>
              <w:t>Місцезнаходження:</w:t>
            </w:r>
          </w:p>
        </w:tc>
        <w:tc>
          <w:tcPr>
            <w:tcW w:w="6833" w:type="dxa"/>
            <w:gridSpan w:val="4"/>
            <w:tcBorders>
              <w:top w:val="single" w:sz="4" w:space="0" w:color="000000"/>
              <w:bottom w:val="single" w:sz="4" w:space="0" w:color="000000"/>
            </w:tcBorders>
            <w:shd w:val="clear" w:color="auto" w:fill="auto"/>
          </w:tcPr>
          <w:p w:rsidR="0063126F" w:rsidRDefault="0063126F" w:rsidP="0063126F">
            <w:pPr>
              <w:tabs>
                <w:tab w:val="left" w:pos="7740"/>
              </w:tabs>
              <w:rPr>
                <w:sz w:val="18"/>
                <w:szCs w:val="18"/>
                <w:lang w:val="uk-UA"/>
              </w:rPr>
            </w:pPr>
          </w:p>
        </w:tc>
      </w:tr>
      <w:tr w:rsidR="0063126F" w:rsidTr="008A5FEF">
        <w:trPr>
          <w:trHeight w:val="271"/>
        </w:trPr>
        <w:tc>
          <w:tcPr>
            <w:tcW w:w="4508" w:type="dxa"/>
            <w:gridSpan w:val="2"/>
            <w:tcBorders>
              <w:top w:val="single" w:sz="4" w:space="0" w:color="000000"/>
              <w:bottom w:val="single" w:sz="4" w:space="0" w:color="000000"/>
            </w:tcBorders>
            <w:shd w:val="clear" w:color="auto" w:fill="auto"/>
          </w:tcPr>
          <w:p w:rsidR="0063126F" w:rsidRDefault="0063126F" w:rsidP="0063126F">
            <w:pPr>
              <w:jc w:val="both"/>
              <w:rPr>
                <w:sz w:val="18"/>
                <w:szCs w:val="18"/>
                <w:lang w:val="uk-UA"/>
              </w:rPr>
            </w:pPr>
            <w:r>
              <w:rPr>
                <w:sz w:val="18"/>
                <w:szCs w:val="18"/>
                <w:lang w:val="uk-UA"/>
              </w:rPr>
              <w:t>Поштова адреса:</w:t>
            </w:r>
          </w:p>
        </w:tc>
        <w:tc>
          <w:tcPr>
            <w:tcW w:w="6833" w:type="dxa"/>
            <w:gridSpan w:val="4"/>
            <w:tcBorders>
              <w:top w:val="single" w:sz="4" w:space="0" w:color="000000"/>
              <w:bottom w:val="single" w:sz="4" w:space="0" w:color="000000"/>
            </w:tcBorders>
            <w:shd w:val="clear" w:color="auto" w:fill="auto"/>
          </w:tcPr>
          <w:p w:rsidR="0063126F" w:rsidRDefault="0063126F" w:rsidP="0063126F">
            <w:pPr>
              <w:tabs>
                <w:tab w:val="left" w:pos="7740"/>
              </w:tabs>
              <w:rPr>
                <w:sz w:val="18"/>
                <w:szCs w:val="18"/>
                <w:lang w:val="uk-UA"/>
              </w:rPr>
            </w:pPr>
          </w:p>
        </w:tc>
      </w:tr>
      <w:tr w:rsidR="0063126F" w:rsidTr="008A5FEF">
        <w:trPr>
          <w:trHeight w:val="289"/>
        </w:trPr>
        <w:tc>
          <w:tcPr>
            <w:tcW w:w="7768" w:type="dxa"/>
            <w:gridSpan w:val="4"/>
            <w:tcBorders>
              <w:top w:val="single" w:sz="4" w:space="0" w:color="000000"/>
              <w:bottom w:val="single" w:sz="4" w:space="0" w:color="000000"/>
            </w:tcBorders>
            <w:shd w:val="clear" w:color="auto" w:fill="auto"/>
          </w:tcPr>
          <w:p w:rsidR="0063126F" w:rsidRDefault="0063126F" w:rsidP="0063126F">
            <w:pPr>
              <w:tabs>
                <w:tab w:val="left" w:pos="7740"/>
              </w:tabs>
              <w:rPr>
                <w:sz w:val="18"/>
                <w:szCs w:val="18"/>
                <w:lang w:val="uk-UA"/>
              </w:rPr>
            </w:pPr>
            <w:r>
              <w:rPr>
                <w:sz w:val="18"/>
                <w:szCs w:val="18"/>
                <w:lang w:val="uk-UA"/>
              </w:rPr>
              <w:t xml:space="preserve">ІПН </w:t>
            </w:r>
            <w:r>
              <w:rPr>
                <w:i/>
                <w:sz w:val="18"/>
                <w:szCs w:val="18"/>
                <w:lang w:val="uk-UA"/>
              </w:rPr>
              <w:t>(індивідуальний податковий номер платника податку на додану вартість)</w:t>
            </w:r>
          </w:p>
        </w:tc>
        <w:tc>
          <w:tcPr>
            <w:tcW w:w="3573" w:type="dxa"/>
            <w:gridSpan w:val="2"/>
            <w:tcBorders>
              <w:top w:val="single" w:sz="4" w:space="0" w:color="000000"/>
              <w:bottom w:val="single" w:sz="4" w:space="0" w:color="000000"/>
            </w:tcBorders>
            <w:shd w:val="clear" w:color="auto" w:fill="auto"/>
          </w:tcPr>
          <w:p w:rsidR="0063126F" w:rsidRDefault="0063126F" w:rsidP="0063126F">
            <w:pPr>
              <w:tabs>
                <w:tab w:val="left" w:pos="7740"/>
              </w:tabs>
              <w:rPr>
                <w:sz w:val="18"/>
                <w:szCs w:val="18"/>
                <w:lang w:val="uk-UA"/>
              </w:rPr>
            </w:pPr>
          </w:p>
        </w:tc>
      </w:tr>
      <w:tr w:rsidR="0063126F" w:rsidTr="008A5FEF">
        <w:trPr>
          <w:trHeight w:val="168"/>
        </w:trPr>
        <w:tc>
          <w:tcPr>
            <w:tcW w:w="5106" w:type="dxa"/>
            <w:gridSpan w:val="3"/>
            <w:tcBorders>
              <w:top w:val="dotted" w:sz="4" w:space="0" w:color="000000"/>
              <w:bottom w:val="dotted" w:sz="4" w:space="0" w:color="000000"/>
              <w:right w:val="dotted" w:sz="4" w:space="0" w:color="000000"/>
            </w:tcBorders>
            <w:shd w:val="clear" w:color="auto" w:fill="auto"/>
          </w:tcPr>
          <w:p w:rsidR="0063126F" w:rsidRDefault="0063126F" w:rsidP="0063126F">
            <w:pPr>
              <w:tabs>
                <w:tab w:val="left" w:pos="7740"/>
              </w:tabs>
              <w:rPr>
                <w:sz w:val="18"/>
                <w:szCs w:val="18"/>
                <w:lang w:val="uk-UA"/>
              </w:rPr>
            </w:pPr>
            <w:r>
              <w:rPr>
                <w:sz w:val="18"/>
                <w:szCs w:val="18"/>
                <w:lang w:val="uk-UA"/>
              </w:rPr>
              <w:t>Телефон/телефон-факс</w:t>
            </w:r>
          </w:p>
        </w:tc>
        <w:tc>
          <w:tcPr>
            <w:tcW w:w="6235" w:type="dxa"/>
            <w:gridSpan w:val="3"/>
            <w:tcBorders>
              <w:top w:val="dotted" w:sz="4" w:space="0" w:color="000000"/>
              <w:left w:val="dotted" w:sz="4" w:space="0" w:color="000000"/>
              <w:bottom w:val="dotted" w:sz="4" w:space="0" w:color="000000"/>
            </w:tcBorders>
            <w:shd w:val="clear" w:color="auto" w:fill="auto"/>
          </w:tcPr>
          <w:p w:rsidR="0063126F" w:rsidRDefault="0063126F" w:rsidP="0063126F">
            <w:pPr>
              <w:tabs>
                <w:tab w:val="left" w:pos="7740"/>
              </w:tabs>
              <w:rPr>
                <w:sz w:val="18"/>
                <w:szCs w:val="18"/>
                <w:lang w:val="uk-UA"/>
              </w:rPr>
            </w:pPr>
          </w:p>
        </w:tc>
      </w:tr>
      <w:tr w:rsidR="0063126F" w:rsidTr="008A5FEF">
        <w:trPr>
          <w:trHeight w:val="185"/>
        </w:trPr>
        <w:tc>
          <w:tcPr>
            <w:tcW w:w="5106" w:type="dxa"/>
            <w:gridSpan w:val="3"/>
            <w:tcBorders>
              <w:top w:val="dotted" w:sz="4" w:space="0" w:color="000000"/>
              <w:bottom w:val="single" w:sz="4" w:space="0" w:color="000000"/>
              <w:right w:val="dotted" w:sz="4" w:space="0" w:color="000000"/>
            </w:tcBorders>
            <w:shd w:val="clear" w:color="auto" w:fill="auto"/>
          </w:tcPr>
          <w:p w:rsidR="0063126F" w:rsidRDefault="0063126F" w:rsidP="0063126F">
            <w:pPr>
              <w:tabs>
                <w:tab w:val="left" w:pos="7740"/>
              </w:tabs>
              <w:rPr>
                <w:sz w:val="18"/>
                <w:szCs w:val="18"/>
                <w:lang w:val="uk-UA"/>
              </w:rPr>
            </w:pPr>
            <w:r>
              <w:rPr>
                <w:sz w:val="18"/>
                <w:szCs w:val="18"/>
                <w:lang w:val="uk-UA"/>
              </w:rPr>
              <w:t>Електронна пошта</w:t>
            </w:r>
          </w:p>
        </w:tc>
        <w:tc>
          <w:tcPr>
            <w:tcW w:w="6235" w:type="dxa"/>
            <w:gridSpan w:val="3"/>
            <w:tcBorders>
              <w:top w:val="dotted" w:sz="4" w:space="0" w:color="000000"/>
              <w:left w:val="dotted" w:sz="4" w:space="0" w:color="000000"/>
              <w:bottom w:val="single" w:sz="4" w:space="0" w:color="000000"/>
            </w:tcBorders>
            <w:shd w:val="clear" w:color="auto" w:fill="auto"/>
          </w:tcPr>
          <w:p w:rsidR="0063126F" w:rsidRDefault="0063126F" w:rsidP="0063126F">
            <w:pPr>
              <w:tabs>
                <w:tab w:val="left" w:pos="7740"/>
              </w:tabs>
              <w:rPr>
                <w:sz w:val="18"/>
                <w:szCs w:val="18"/>
                <w:lang w:val="uk-UA"/>
              </w:rPr>
            </w:pPr>
          </w:p>
        </w:tc>
      </w:tr>
    </w:tbl>
    <w:p w:rsidR="0063126F" w:rsidRDefault="0063126F" w:rsidP="0063126F">
      <w:pPr>
        <w:widowControl w:val="0"/>
        <w:spacing w:line="276" w:lineRule="auto"/>
        <w:rPr>
          <w:sz w:val="18"/>
          <w:szCs w:val="18"/>
          <w:lang w:val="uk-UA"/>
        </w:rPr>
      </w:pPr>
    </w:p>
    <w:tbl>
      <w:tblPr>
        <w:tblStyle w:val="Style43"/>
        <w:tblW w:w="1134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1"/>
      </w:tblGrid>
      <w:tr w:rsidR="0063126F" w:rsidTr="008A5FEF">
        <w:tc>
          <w:tcPr>
            <w:tcW w:w="11341" w:type="dxa"/>
            <w:shd w:val="clear" w:color="auto" w:fill="BDD7EE"/>
          </w:tcPr>
          <w:p w:rsidR="0063126F" w:rsidRDefault="0063126F" w:rsidP="0040503A">
            <w:pPr>
              <w:numPr>
                <w:ilvl w:val="0"/>
                <w:numId w:val="145"/>
              </w:numPr>
              <w:tabs>
                <w:tab w:val="left" w:pos="459"/>
              </w:tabs>
              <w:ind w:hanging="127"/>
              <w:jc w:val="center"/>
              <w:rPr>
                <w:b/>
                <w:sz w:val="18"/>
                <w:szCs w:val="18"/>
                <w:lang w:val="uk-UA"/>
              </w:rPr>
            </w:pPr>
            <w:r>
              <w:rPr>
                <w:b/>
                <w:sz w:val="18"/>
                <w:szCs w:val="18"/>
                <w:lang w:val="uk-UA"/>
              </w:rPr>
              <w:t xml:space="preserve">Просимо змінити  умови Вкладу, залученого на підставі Договору №___________________ від ___.___.20__р.: </w:t>
            </w:r>
          </w:p>
          <w:p w:rsidR="0063126F" w:rsidRDefault="0063126F" w:rsidP="0063126F">
            <w:pPr>
              <w:tabs>
                <w:tab w:val="left" w:pos="459"/>
              </w:tabs>
              <w:ind w:left="302"/>
              <w:rPr>
                <w:b/>
                <w:sz w:val="18"/>
                <w:szCs w:val="18"/>
                <w:lang w:val="uk-UA"/>
              </w:rPr>
            </w:pPr>
            <w:r>
              <w:rPr>
                <w:i/>
                <w:color w:val="00B050"/>
                <w:sz w:val="16"/>
                <w:szCs w:val="16"/>
                <w:lang w:val="uk-UA"/>
              </w:rPr>
              <w:t>&lt; Якщо змінюються реквізити/умови визначені Заявою/Заявами на розміщення траншу/траншів додається наступний текст, в іншому випадку текст нижче видаляється&gt;</w:t>
            </w:r>
          </w:p>
          <w:p w:rsidR="0063126F" w:rsidRDefault="0063126F" w:rsidP="0063126F">
            <w:pPr>
              <w:tabs>
                <w:tab w:val="left" w:pos="459"/>
              </w:tabs>
              <w:ind w:left="302"/>
              <w:rPr>
                <w:b/>
                <w:sz w:val="18"/>
                <w:szCs w:val="18"/>
                <w:lang w:val="uk-UA"/>
              </w:rPr>
            </w:pPr>
            <w:r>
              <w:rPr>
                <w:b/>
                <w:sz w:val="18"/>
                <w:szCs w:val="18"/>
                <w:lang w:val="uk-UA"/>
              </w:rPr>
              <w:t>та Заяви на розміщення траншу №_____________ від _____._____.20___р. :</w:t>
            </w:r>
          </w:p>
        </w:tc>
      </w:tr>
    </w:tbl>
    <w:p w:rsidR="0063126F" w:rsidRDefault="0063126F" w:rsidP="0063126F">
      <w:pPr>
        <w:widowControl w:val="0"/>
        <w:spacing w:line="276" w:lineRule="auto"/>
        <w:rPr>
          <w:b/>
          <w:sz w:val="18"/>
          <w:szCs w:val="18"/>
          <w:lang w:val="uk-UA"/>
        </w:rPr>
      </w:pPr>
    </w:p>
    <w:tbl>
      <w:tblPr>
        <w:tblStyle w:val="Style44"/>
        <w:tblW w:w="1134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1"/>
      </w:tblGrid>
      <w:tr w:rsidR="0063126F" w:rsidTr="008A5FEF">
        <w:trPr>
          <w:trHeight w:val="691"/>
        </w:trPr>
        <w:tc>
          <w:tcPr>
            <w:tcW w:w="11341" w:type="dxa"/>
            <w:tcBorders>
              <w:bottom w:val="single" w:sz="4" w:space="0" w:color="000000"/>
            </w:tcBorders>
            <w:shd w:val="clear" w:color="auto" w:fill="auto"/>
          </w:tcPr>
          <w:p w:rsidR="0063126F" w:rsidRDefault="0063126F" w:rsidP="0063126F">
            <w:pPr>
              <w:rPr>
                <w:i/>
                <w:color w:val="00B050"/>
                <w:sz w:val="16"/>
                <w:szCs w:val="16"/>
                <w:lang w:val="uk-UA"/>
              </w:rPr>
            </w:pPr>
            <w:r>
              <w:rPr>
                <w:i/>
                <w:color w:val="00B050"/>
                <w:sz w:val="16"/>
                <w:szCs w:val="16"/>
                <w:lang w:val="uk-UA"/>
              </w:rPr>
              <w:t>&lt; Обрати один, або декілька з запропонованих варіантів, невикористанні варіанти прибираються&gt;</w:t>
            </w:r>
          </w:p>
          <w:p w:rsidR="0063126F" w:rsidRDefault="0063126F" w:rsidP="0063126F">
            <w:pPr>
              <w:rPr>
                <w:color w:val="000000"/>
                <w:sz w:val="18"/>
                <w:szCs w:val="18"/>
                <w:lang w:val="uk-UA"/>
              </w:rPr>
            </w:pPr>
            <w:r>
              <w:rPr>
                <w:rFonts w:ascii="Wingdings 2" w:eastAsia="Wingdings 2" w:hAnsi="Wingdings 2" w:cs="Wingdings 2"/>
                <w:color w:val="000000"/>
                <w:lang w:val="uk-UA"/>
              </w:rPr>
              <w:t>🗆</w:t>
            </w:r>
            <w:r>
              <w:rPr>
                <w:color w:val="000000"/>
                <w:lang w:val="uk-UA"/>
              </w:rPr>
              <w:t xml:space="preserve"> </w:t>
            </w:r>
            <w:r>
              <w:rPr>
                <w:color w:val="000000"/>
                <w:sz w:val="18"/>
                <w:szCs w:val="18"/>
                <w:lang w:val="uk-UA"/>
              </w:rPr>
              <w:t xml:space="preserve">Поповнити Вклад </w:t>
            </w:r>
          </w:p>
          <w:p w:rsidR="0063126F" w:rsidRDefault="0063126F" w:rsidP="0063126F">
            <w:pPr>
              <w:ind w:right="703"/>
              <w:rPr>
                <w:color w:val="000000"/>
                <w:sz w:val="18"/>
                <w:szCs w:val="18"/>
                <w:lang w:val="uk-UA"/>
              </w:rPr>
            </w:pPr>
            <w:r>
              <w:rPr>
                <w:rFonts w:ascii="Wingdings 2" w:eastAsia="Wingdings 2" w:hAnsi="Wingdings 2" w:cs="Wingdings 2"/>
                <w:color w:val="000000"/>
                <w:lang w:val="uk-UA"/>
              </w:rPr>
              <w:t>🗆</w:t>
            </w:r>
            <w:r>
              <w:rPr>
                <w:color w:val="000000"/>
                <w:lang w:val="uk-UA"/>
              </w:rPr>
              <w:t xml:space="preserve"> </w:t>
            </w:r>
            <w:r>
              <w:rPr>
                <w:color w:val="000000"/>
                <w:sz w:val="18"/>
                <w:szCs w:val="18"/>
                <w:lang w:val="uk-UA"/>
              </w:rPr>
              <w:t>Пролонгувати строк зберігання грошових коштів</w:t>
            </w:r>
          </w:p>
          <w:p w:rsidR="0063126F" w:rsidRDefault="0063126F" w:rsidP="0063126F">
            <w:pPr>
              <w:rPr>
                <w:color w:val="000000"/>
                <w:lang w:val="uk-UA"/>
              </w:rPr>
            </w:pPr>
            <w:r>
              <w:rPr>
                <w:rFonts w:ascii="Wingdings 2" w:eastAsia="Wingdings 2" w:hAnsi="Wingdings 2" w:cs="Wingdings 2"/>
                <w:color w:val="000000"/>
                <w:lang w:val="uk-UA"/>
              </w:rPr>
              <w:t>🗆</w:t>
            </w:r>
            <w:r>
              <w:rPr>
                <w:color w:val="000000"/>
                <w:lang w:val="uk-UA"/>
              </w:rPr>
              <w:t xml:space="preserve"> </w:t>
            </w:r>
            <w:r>
              <w:rPr>
                <w:color w:val="000000"/>
                <w:sz w:val="18"/>
                <w:szCs w:val="18"/>
                <w:lang w:val="uk-UA"/>
              </w:rPr>
              <w:t>Змінити розмір процентної ставки</w:t>
            </w:r>
            <w:r>
              <w:rPr>
                <w:color w:val="000000"/>
                <w:lang w:val="uk-UA"/>
              </w:rPr>
              <w:t xml:space="preserve"> </w:t>
            </w:r>
          </w:p>
          <w:p w:rsidR="0063126F" w:rsidRDefault="0063126F" w:rsidP="0063126F">
            <w:pPr>
              <w:rPr>
                <w:color w:val="000000"/>
                <w:lang w:val="uk-UA"/>
              </w:rPr>
            </w:pPr>
            <w:r>
              <w:rPr>
                <w:rFonts w:ascii="Wingdings 2" w:eastAsia="Wingdings 2" w:hAnsi="Wingdings 2" w:cs="Wingdings 2"/>
                <w:color w:val="000000"/>
                <w:lang w:val="uk-UA"/>
              </w:rPr>
              <w:t>🗆</w:t>
            </w:r>
            <w:r>
              <w:rPr>
                <w:color w:val="000000"/>
                <w:lang w:val="uk-UA"/>
              </w:rPr>
              <w:t xml:space="preserve"> </w:t>
            </w:r>
            <w:r>
              <w:rPr>
                <w:color w:val="000000"/>
                <w:sz w:val="18"/>
                <w:szCs w:val="18"/>
                <w:lang w:val="uk-UA"/>
              </w:rPr>
              <w:t>Змінити реквізити рахунку для розміщення та/або виплати процентів та суми Вкладу</w:t>
            </w:r>
          </w:p>
          <w:p w:rsidR="0063126F" w:rsidRDefault="0063126F" w:rsidP="0063126F">
            <w:pPr>
              <w:rPr>
                <w:color w:val="000000"/>
                <w:sz w:val="18"/>
                <w:szCs w:val="18"/>
                <w:lang w:val="uk-UA"/>
              </w:rPr>
            </w:pPr>
            <w:r>
              <w:rPr>
                <w:rFonts w:ascii="Wingdings 2" w:eastAsia="Wingdings 2" w:hAnsi="Wingdings 2" w:cs="Wingdings 2"/>
                <w:color w:val="000000"/>
                <w:lang w:val="uk-UA"/>
              </w:rPr>
              <w:t>🗆</w:t>
            </w:r>
            <w:r>
              <w:rPr>
                <w:color w:val="000000"/>
                <w:lang w:val="uk-UA"/>
              </w:rPr>
              <w:t xml:space="preserve"> </w:t>
            </w:r>
            <w:r>
              <w:rPr>
                <w:color w:val="000000"/>
                <w:sz w:val="18"/>
                <w:szCs w:val="18"/>
                <w:lang w:val="uk-UA"/>
              </w:rPr>
              <w:t>Зміна строку дії Вкладу (в разі його збільшення)</w:t>
            </w:r>
          </w:p>
          <w:p w:rsidR="0063126F" w:rsidRDefault="0063126F" w:rsidP="0063126F">
            <w:pPr>
              <w:rPr>
                <w:i/>
                <w:color w:val="00B050"/>
                <w:sz w:val="18"/>
                <w:szCs w:val="18"/>
                <w:lang w:val="uk-UA"/>
              </w:rPr>
            </w:pPr>
            <w:r>
              <w:rPr>
                <w:rFonts w:ascii="Wingdings 2" w:eastAsia="Wingdings 2" w:hAnsi="Wingdings 2" w:cs="Wingdings 2"/>
              </w:rPr>
              <w:t>🗆</w:t>
            </w:r>
            <w:r>
              <w:rPr>
                <w:sz w:val="18"/>
                <w:szCs w:val="18"/>
              </w:rPr>
              <w:t>Зменшення строку зберігання грошових коштів Вкладу</w:t>
            </w:r>
          </w:p>
          <w:p w:rsidR="0063126F" w:rsidRDefault="0063126F" w:rsidP="0063126F">
            <w:pPr>
              <w:rPr>
                <w:rFonts w:eastAsia="Wingdings 2"/>
                <w:sz w:val="18"/>
                <w:szCs w:val="18"/>
                <w:lang w:val="uk-UA"/>
              </w:rPr>
            </w:pPr>
            <w:r>
              <w:rPr>
                <w:rFonts w:ascii="Wingdings 2" w:eastAsia="Wingdings 2" w:hAnsi="Wingdings 2" w:cs="Wingdings 2"/>
              </w:rPr>
              <w:t>🗆</w:t>
            </w:r>
            <w:r>
              <w:rPr>
                <w:rFonts w:eastAsia="Wingdings 2"/>
                <w:sz w:val="18"/>
                <w:szCs w:val="18"/>
              </w:rPr>
              <w:t>Припинення дії Договору за згодою Сторін</w:t>
            </w:r>
          </w:p>
          <w:p w:rsidR="0063126F" w:rsidRDefault="0063126F" w:rsidP="0063126F">
            <w:pPr>
              <w:pStyle w:val="Default"/>
              <w:rPr>
                <w:sz w:val="20"/>
                <w:szCs w:val="20"/>
              </w:rPr>
            </w:pPr>
            <w:r>
              <w:rPr>
                <w:rFonts w:ascii="Wingdings 2" w:eastAsia="Wingdings 2" w:hAnsi="Wingdings 2" w:cs="Wingdings 2"/>
              </w:rPr>
              <w:lastRenderedPageBreak/>
              <w:t>🗆</w:t>
            </w:r>
            <w:r>
              <w:rPr>
                <w:sz w:val="20"/>
                <w:szCs w:val="20"/>
              </w:rPr>
              <w:t xml:space="preserve"> </w:t>
            </w:r>
            <w:r>
              <w:rPr>
                <w:sz w:val="18"/>
                <w:szCs w:val="18"/>
              </w:rPr>
              <w:t>Інше</w:t>
            </w:r>
            <w:r>
              <w:t xml:space="preserve"> ______________________________________________________________________________ </w:t>
            </w:r>
            <w:r>
              <w:rPr>
                <w:i/>
                <w:color w:val="00B050"/>
                <w:sz w:val="16"/>
                <w:szCs w:val="16"/>
              </w:rPr>
              <w:t xml:space="preserve">(обирається в разі передачі депозиту в заставу в період дії Договору (в такому випадку в Клопотання додається блок з Заяви-договору про передачу в заставу), зміна назви Клієнта, зміна організаційної форми власності, зміна депозитного рахунку, зміна періодичності виплати процентів  та ін.) </w:t>
            </w:r>
          </w:p>
          <w:p w:rsidR="0063126F" w:rsidRDefault="0063126F" w:rsidP="0063126F">
            <w:pPr>
              <w:rPr>
                <w:color w:val="000000"/>
                <w:lang w:val="uk-UA"/>
              </w:rPr>
            </w:pPr>
            <w:r>
              <w:rPr>
                <w:noProof/>
                <w:lang w:val="uk-UA" w:eastAsia="uk-UA"/>
              </w:rPr>
              <mc:AlternateContent>
                <mc:Choice Requires="wps">
                  <w:drawing>
                    <wp:anchor distT="0" distB="0" distL="114300" distR="114300" simplePos="0" relativeHeight="251674624" behindDoc="0" locked="0" layoutInCell="1" allowOverlap="1" wp14:anchorId="52413D25" wp14:editId="2BD3922E">
                      <wp:simplePos x="0" y="0"/>
                      <wp:positionH relativeFrom="column">
                        <wp:posOffset>50800</wp:posOffset>
                      </wp:positionH>
                      <wp:positionV relativeFrom="paragraph">
                        <wp:posOffset>63500</wp:posOffset>
                      </wp:positionV>
                      <wp:extent cx="0" cy="12700"/>
                      <wp:effectExtent l="0" t="0" r="0" b="0"/>
                      <wp:wrapNone/>
                      <wp:docPr id="14" name="Прямая со стрелкой 14"/>
                      <wp:cNvGraphicFramePr/>
                      <a:graphic xmlns:a="http://schemas.openxmlformats.org/drawingml/2006/main">
                        <a:graphicData uri="http://schemas.microsoft.com/office/word/2010/wordprocessingShape">
                          <wps:wsp>
                            <wps:cNvCnPr/>
                            <wps:spPr>
                              <a:xfrm>
                                <a:off x="1973998" y="3780000"/>
                                <a:ext cx="6744005" cy="0"/>
                              </a:xfrm>
                              <a:prstGeom prst="straightConnector1">
                                <a:avLst/>
                              </a:prstGeom>
                              <a:noFill/>
                              <a:ln w="12700" cap="flat" cmpd="sng">
                                <a:solidFill>
                                  <a:schemeClr val="accent1"/>
                                </a:solidFill>
                                <a:prstDash val="solid"/>
                                <a:miter lim="800000"/>
                                <a:headEnd type="none" w="sm" len="sm"/>
                                <a:tailEnd type="none" w="sm" len="sm"/>
                              </a:ln>
                            </wps:spPr>
                            <wps:bodyPr/>
                          </wps:wsp>
                        </a:graphicData>
                      </a:graphic>
                    </wp:anchor>
                  </w:drawing>
                </mc:Choice>
                <mc:Fallback>
                  <w:pict>
                    <v:shapetype w14:anchorId="40F70C2C" id="_x0000_t32" coordsize="21600,21600" o:spt="32" o:oned="t" path="m,l21600,21600e" filled="f">
                      <v:path arrowok="t" fillok="f" o:connecttype="none"/>
                      <o:lock v:ext="edit" shapetype="t"/>
                    </v:shapetype>
                    <v:shape id="Прямая со стрелкой 14" o:spid="_x0000_s1026" type="#_x0000_t32" style="position:absolute;margin-left:4pt;margin-top:5pt;width:0;height: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" strokecolor="#4f81bd [3204]" strokeweight="1pt">
                      <v:stroke startarrowwidth="narrow" startarrowlength="short" endarrowwidth="narrow" endarrowlength="short" joinstyle="miter"/>
                    </v:shape>
                  </w:pict>
                </mc:Fallback>
              </mc:AlternateContent>
            </w:r>
            <w:r>
              <w:rPr>
                <w:color w:val="000000"/>
                <w:sz w:val="16"/>
                <w:szCs w:val="16"/>
                <w:lang w:val="uk-UA"/>
              </w:rPr>
              <w:t xml:space="preserve"> </w:t>
            </w:r>
            <w:r>
              <w:rPr>
                <w:color w:val="000000"/>
                <w:sz w:val="18"/>
                <w:szCs w:val="18"/>
                <w:lang w:val="uk-UA"/>
              </w:rPr>
              <w:t>Сума поповнення</w:t>
            </w:r>
            <w:r>
              <w:rPr>
                <w:color w:val="000000"/>
                <w:lang w:val="uk-UA"/>
              </w:rPr>
              <w:t xml:space="preserve"> _______________________   ___________________________________________________  ______________</w:t>
            </w:r>
          </w:p>
          <w:p w:rsidR="0063126F" w:rsidRDefault="0063126F" w:rsidP="0063126F">
            <w:pPr>
              <w:widowControl w:val="0"/>
              <w:rPr>
                <w:color w:val="000000"/>
                <w:sz w:val="13"/>
                <w:szCs w:val="13"/>
                <w:lang w:val="uk-UA"/>
              </w:rPr>
            </w:pPr>
            <w:r>
              <w:rPr>
                <w:color w:val="000000"/>
                <w:sz w:val="13"/>
                <w:szCs w:val="13"/>
                <w:lang w:val="uk-UA"/>
              </w:rPr>
              <w:t xml:space="preserve">                                                                      (сума цифрами)                                                (сума прописом )                                                                                                                    ( валюта Вкладу)</w:t>
            </w:r>
          </w:p>
          <w:p w:rsidR="0063126F" w:rsidRDefault="0063126F" w:rsidP="0063126F">
            <w:pPr>
              <w:widowControl w:val="0"/>
              <w:tabs>
                <w:tab w:val="left" w:pos="1656"/>
              </w:tabs>
              <w:rPr>
                <w:color w:val="000000"/>
                <w:sz w:val="18"/>
                <w:szCs w:val="18"/>
                <w:lang w:val="uk-UA"/>
              </w:rPr>
            </w:pPr>
            <w:r>
              <w:rPr>
                <w:color w:val="000000"/>
                <w:sz w:val="18"/>
                <w:szCs w:val="18"/>
                <w:lang w:val="uk-UA"/>
              </w:rPr>
              <w:t>Дата поповнення</w:t>
            </w:r>
            <w:r>
              <w:rPr>
                <w:color w:val="000000"/>
                <w:sz w:val="18"/>
                <w:szCs w:val="18"/>
                <w:lang w:val="uk-UA"/>
              </w:rPr>
              <w:tab/>
              <w:t>з ____________________    Номер Депозитного рахунку для зарахування грошових коштів  Банком №</w:t>
            </w:r>
            <w:r>
              <w:rPr>
                <w:color w:val="000000"/>
                <w:lang w:val="uk-UA"/>
              </w:rPr>
              <w:t xml:space="preserve"> UA________________________</w:t>
            </w:r>
            <w:r>
              <w:rPr>
                <w:color w:val="000000"/>
                <w:sz w:val="18"/>
                <w:szCs w:val="18"/>
                <w:lang w:val="uk-UA"/>
              </w:rPr>
              <w:t xml:space="preserve"> </w:t>
            </w:r>
          </w:p>
          <w:p w:rsidR="0063126F" w:rsidRDefault="0063126F" w:rsidP="0063126F">
            <w:pPr>
              <w:widowControl w:val="0"/>
              <w:rPr>
                <w:color w:val="000000"/>
                <w:sz w:val="18"/>
                <w:szCs w:val="18"/>
                <w:lang w:val="uk-UA"/>
              </w:rPr>
            </w:pPr>
            <w:r>
              <w:rPr>
                <w:noProof/>
                <w:lang w:val="uk-UA" w:eastAsia="uk-UA"/>
              </w:rPr>
              <mc:AlternateContent>
                <mc:Choice Requires="wps">
                  <w:drawing>
                    <wp:anchor distT="0" distB="0" distL="114300" distR="114300" simplePos="0" relativeHeight="251675648" behindDoc="0" locked="0" layoutInCell="1" allowOverlap="1" wp14:anchorId="6E9BAB1A" wp14:editId="64FFEDB8">
                      <wp:simplePos x="0" y="0"/>
                      <wp:positionH relativeFrom="column">
                        <wp:posOffset>50800</wp:posOffset>
                      </wp:positionH>
                      <wp:positionV relativeFrom="paragraph">
                        <wp:posOffset>63500</wp:posOffset>
                      </wp:positionV>
                      <wp:extent cx="0" cy="12700"/>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1970340" y="3780000"/>
                                <a:ext cx="6751320" cy="0"/>
                              </a:xfrm>
                              <a:prstGeom prst="straightConnector1">
                                <a:avLst/>
                              </a:prstGeom>
                              <a:noFill/>
                              <a:ln w="12700" cap="flat" cmpd="sng">
                                <a:solidFill>
                                  <a:schemeClr val="accent1"/>
                                </a:solidFill>
                                <a:prstDash val="solid"/>
                                <a:miter lim="800000"/>
                                <a:headEnd type="none" w="sm" len="sm"/>
                                <a:tailEnd type="none" w="sm" len="sm"/>
                              </a:ln>
                            </wps:spPr>
                            <wps:bodyPr/>
                          </wps:wsp>
                        </a:graphicData>
                      </a:graphic>
                    </wp:anchor>
                  </w:drawing>
                </mc:Choice>
                <mc:Fallback>
                  <w:pict>
                    <v:shape w14:anchorId="4615265F" id="Прямая со стрелкой 13" o:spid="_x0000_s1026" type="#_x0000_t32" style="position:absolute;margin-left:4pt;margin-top:5pt;width:0;height: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" strokecolor="#4f81bd [3204]" strokeweight="1pt">
                      <v:stroke startarrowwidth="narrow" startarrowlength="short" endarrowwidth="narrow" endarrowlength="short" joinstyle="miter"/>
                    </v:shape>
                  </w:pict>
                </mc:Fallback>
              </mc:AlternateContent>
            </w:r>
          </w:p>
          <w:p w:rsidR="0063126F" w:rsidRDefault="0063126F" w:rsidP="0063126F">
            <w:pPr>
              <w:widowControl w:val="0"/>
              <w:rPr>
                <w:color w:val="000000"/>
                <w:sz w:val="18"/>
                <w:szCs w:val="18"/>
                <w:lang w:val="uk-UA"/>
              </w:rPr>
            </w:pPr>
            <w:r>
              <w:rPr>
                <w:color w:val="000000"/>
                <w:sz w:val="18"/>
                <w:szCs w:val="18"/>
                <w:lang w:val="uk-UA"/>
              </w:rPr>
              <w:t xml:space="preserve">Пролонгований строк зберігання грошових коштів з ____.____.______ по ____.____.______ </w:t>
            </w:r>
          </w:p>
          <w:p w:rsidR="0063126F" w:rsidRDefault="0063126F" w:rsidP="0063126F">
            <w:pPr>
              <w:rPr>
                <w:color w:val="000000"/>
                <w:lang w:val="uk-UA"/>
              </w:rPr>
            </w:pPr>
            <w:r>
              <w:rPr>
                <w:color w:val="000000"/>
                <w:sz w:val="18"/>
                <w:szCs w:val="18"/>
                <w:lang w:val="uk-UA"/>
              </w:rPr>
              <w:t>Сума грошових коштів на Депозитному рахунку з моменту пролонгації __</w:t>
            </w:r>
            <w:r>
              <w:rPr>
                <w:color w:val="000000"/>
                <w:lang w:val="uk-UA"/>
              </w:rPr>
              <w:t>_________________________________________________</w:t>
            </w:r>
          </w:p>
          <w:p w:rsidR="0063126F" w:rsidRDefault="0063126F" w:rsidP="0063126F">
            <w:pPr>
              <w:rPr>
                <w:color w:val="000000"/>
                <w:lang w:val="uk-UA"/>
              </w:rPr>
            </w:pPr>
            <w:r>
              <w:rPr>
                <w:i/>
                <w:color w:val="00B050"/>
                <w:sz w:val="16"/>
                <w:szCs w:val="16"/>
                <w:lang w:val="uk-UA"/>
              </w:rPr>
              <w:t xml:space="preserve">                                                                                                                                                                 </w:t>
            </w:r>
            <w:r>
              <w:rPr>
                <w:color w:val="000000"/>
                <w:sz w:val="13"/>
                <w:szCs w:val="13"/>
                <w:lang w:val="uk-UA"/>
              </w:rPr>
              <w:t>(сума цифрами та прописом, валюта)</w:t>
            </w:r>
            <w:r>
              <w:rPr>
                <w:i/>
                <w:color w:val="00B050"/>
                <w:sz w:val="16"/>
                <w:szCs w:val="16"/>
                <w:lang w:val="uk-UA"/>
              </w:rPr>
              <w:t xml:space="preserve">  (мінімальний залишок : 1 000 гривень; 200 доларів США; 200 євро).</w:t>
            </w:r>
          </w:p>
          <w:p w:rsidR="0063126F" w:rsidRDefault="0063126F" w:rsidP="0063126F">
            <w:pPr>
              <w:rPr>
                <w:color w:val="000000"/>
                <w:sz w:val="18"/>
                <w:szCs w:val="18"/>
                <w:lang w:val="uk-UA"/>
              </w:rPr>
            </w:pPr>
            <w:r>
              <w:rPr>
                <w:color w:val="000000"/>
                <w:sz w:val="18"/>
                <w:szCs w:val="18"/>
                <w:lang w:val="uk-UA"/>
              </w:rPr>
              <w:t xml:space="preserve">Процентна ставка з моменту пролонгації: _________ % річних </w:t>
            </w:r>
            <w:r>
              <w:rPr>
                <w:i/>
                <w:color w:val="008000"/>
                <w:sz w:val="18"/>
                <w:szCs w:val="18"/>
                <w:lang w:val="uk-UA"/>
              </w:rPr>
              <w:t xml:space="preserve">або </w:t>
            </w:r>
            <w:r>
              <w:rPr>
                <w:color w:val="000000"/>
                <w:sz w:val="18"/>
                <w:szCs w:val="18"/>
                <w:lang w:val="uk-UA"/>
              </w:rPr>
              <w:t>під визначену на Сайті Банку ставку на дату пролонгації.</w:t>
            </w:r>
          </w:p>
          <w:p w:rsidR="0063126F" w:rsidRDefault="0063126F" w:rsidP="0063126F">
            <w:pPr>
              <w:rPr>
                <w:color w:val="000000"/>
                <w:sz w:val="18"/>
                <w:szCs w:val="18"/>
                <w:lang w:val="uk-UA"/>
              </w:rPr>
            </w:pPr>
          </w:p>
          <w:p w:rsidR="0063126F" w:rsidRDefault="0063126F" w:rsidP="0063126F">
            <w:pPr>
              <w:rPr>
                <w:i/>
                <w:color w:val="00B050"/>
                <w:sz w:val="16"/>
                <w:szCs w:val="16"/>
                <w:lang w:val="uk-UA"/>
              </w:rPr>
            </w:pPr>
            <w:r>
              <w:rPr>
                <w:i/>
                <w:color w:val="00B050"/>
                <w:sz w:val="16"/>
                <w:szCs w:val="16"/>
                <w:lang w:val="uk-UA"/>
              </w:rPr>
              <w:t>&lt; заповнюється за необхідності у випадку збільшення суми Вкладу в момент пролонгації &gt;</w:t>
            </w:r>
          </w:p>
          <w:p w:rsidR="0063126F" w:rsidRDefault="0063126F" w:rsidP="0063126F">
            <w:pPr>
              <w:rPr>
                <w:i/>
                <w:sz w:val="16"/>
                <w:szCs w:val="16"/>
                <w:lang w:val="uk-UA"/>
              </w:rPr>
            </w:pPr>
            <w:r>
              <w:rPr>
                <w:color w:val="000000"/>
                <w:sz w:val="18"/>
                <w:szCs w:val="18"/>
                <w:lang w:val="uk-UA"/>
              </w:rPr>
              <w:t>Сума поповнення грошових коштів в дату пролонгації:</w:t>
            </w:r>
            <w:r>
              <w:rPr>
                <w:i/>
                <w:color w:val="00B050"/>
                <w:sz w:val="16"/>
                <w:szCs w:val="16"/>
                <w:lang w:val="uk-UA"/>
              </w:rPr>
              <w:t xml:space="preserve">   </w:t>
            </w:r>
            <w:r w:rsidRPr="00B97CC5">
              <w:rPr>
                <w:i/>
                <w:sz w:val="16"/>
                <w:szCs w:val="16"/>
                <w:lang w:val="uk-UA"/>
              </w:rPr>
              <w:t xml:space="preserve">__________________________________________________________   </w:t>
            </w:r>
          </w:p>
          <w:p w:rsidR="0063126F" w:rsidRDefault="0063126F" w:rsidP="0063126F">
            <w:pPr>
              <w:rPr>
                <w:color w:val="000000"/>
                <w:lang w:val="uk-UA"/>
              </w:rPr>
            </w:pPr>
            <w:r w:rsidRPr="00B97CC5">
              <w:rPr>
                <w:i/>
                <w:sz w:val="16"/>
                <w:szCs w:val="16"/>
                <w:lang w:val="uk-UA"/>
              </w:rPr>
              <w:t xml:space="preserve">  </w:t>
            </w:r>
            <w:r>
              <w:rPr>
                <w:i/>
                <w:color w:val="00B050"/>
                <w:sz w:val="16"/>
                <w:szCs w:val="16"/>
                <w:lang w:val="uk-UA"/>
              </w:rPr>
              <w:t xml:space="preserve">                                                                                                                                 </w:t>
            </w:r>
            <w:r>
              <w:rPr>
                <w:color w:val="000000"/>
                <w:sz w:val="13"/>
                <w:szCs w:val="13"/>
                <w:lang w:val="uk-UA"/>
              </w:rPr>
              <w:t>(сума цифрами та прописом, валюта)</w:t>
            </w:r>
            <w:r>
              <w:rPr>
                <w:i/>
                <w:color w:val="00B050"/>
                <w:sz w:val="16"/>
                <w:szCs w:val="16"/>
                <w:lang w:val="uk-UA"/>
              </w:rPr>
              <w:t xml:space="preserve"> </w:t>
            </w:r>
          </w:p>
          <w:p w:rsidR="0063126F" w:rsidRPr="00B97CC5" w:rsidRDefault="0063126F" w:rsidP="0063126F">
            <w:pPr>
              <w:rPr>
                <w:i/>
                <w:color w:val="00B050"/>
                <w:sz w:val="16"/>
                <w:szCs w:val="16"/>
                <w:lang w:val="uk-UA"/>
              </w:rPr>
            </w:pPr>
            <w:r w:rsidRPr="00B97CC5">
              <w:rPr>
                <w:i/>
                <w:color w:val="00B050"/>
                <w:sz w:val="16"/>
                <w:szCs w:val="16"/>
                <w:lang w:val="uk-UA"/>
              </w:rPr>
              <w:t xml:space="preserve"> (для вкладу «Класичний»: загальна сума додаткових внесків протягом строку зберігання грошових коштів/пролонгованого строку зберігання грошових коштів не повинна перевищувати початкову суму розміщення при відкритті депозиту/останньої пролонгації депозиту).</w:t>
            </w:r>
          </w:p>
          <w:p w:rsidR="0063126F" w:rsidRPr="00B97CC5" w:rsidRDefault="0063126F" w:rsidP="0063126F">
            <w:pPr>
              <w:rPr>
                <w:color w:val="000000"/>
                <w:lang w:val="uk-UA"/>
              </w:rPr>
            </w:pPr>
          </w:p>
          <w:p w:rsidR="0063126F" w:rsidRDefault="0063126F" w:rsidP="0063126F">
            <w:pPr>
              <w:rPr>
                <w:i/>
                <w:color w:val="008000"/>
                <w:lang w:val="uk-UA"/>
              </w:rPr>
            </w:pPr>
            <w:r>
              <w:rPr>
                <w:i/>
                <w:color w:val="00B050"/>
                <w:sz w:val="16"/>
                <w:szCs w:val="16"/>
                <w:lang w:val="uk-UA"/>
              </w:rPr>
              <w:t>&lt; додається в разі здійснення поповнення суми Вкладу  в момент пролонгації з рахунку в іншому банку&gt;</w:t>
            </w:r>
            <w:r>
              <w:rPr>
                <w:i/>
                <w:color w:val="008000"/>
                <w:lang w:val="uk-UA"/>
              </w:rPr>
              <w:t xml:space="preserve"> </w:t>
            </w:r>
          </w:p>
          <w:p w:rsidR="0063126F" w:rsidRDefault="0063126F" w:rsidP="0063126F">
            <w:pPr>
              <w:rPr>
                <w:color w:val="000000"/>
                <w:sz w:val="18"/>
                <w:szCs w:val="18"/>
                <w:lang w:val="uk-UA"/>
              </w:rPr>
            </w:pPr>
            <w:r>
              <w:rPr>
                <w:color w:val="000000"/>
                <w:sz w:val="18"/>
                <w:szCs w:val="18"/>
                <w:lang w:val="uk-UA"/>
              </w:rPr>
              <w:t>Зобов’язуємось перерахувати грошові кошти на Депозитний рахунок, в порядку визначеному Договором.</w:t>
            </w:r>
          </w:p>
          <w:p w:rsidR="0063126F" w:rsidRDefault="0063126F" w:rsidP="0063126F">
            <w:pPr>
              <w:rPr>
                <w:i/>
                <w:color w:val="00B050"/>
                <w:sz w:val="16"/>
                <w:szCs w:val="16"/>
                <w:lang w:val="uk-UA"/>
              </w:rPr>
            </w:pPr>
          </w:p>
          <w:p w:rsidR="0063126F" w:rsidRPr="006D5395" w:rsidRDefault="0063126F" w:rsidP="0063126F">
            <w:pPr>
              <w:rPr>
                <w:i/>
                <w:color w:val="00B050"/>
                <w:sz w:val="16"/>
                <w:szCs w:val="16"/>
                <w:lang w:val="uk-UA"/>
              </w:rPr>
            </w:pPr>
            <w:r w:rsidRPr="006D5395">
              <w:rPr>
                <w:i/>
                <w:color w:val="00B050"/>
                <w:sz w:val="16"/>
                <w:szCs w:val="16"/>
                <w:lang w:val="uk-UA"/>
              </w:rPr>
              <w:t xml:space="preserve">&lt;додається в разі поповнення суми Вкладу в момент пролонгації з рахунку відкритого в Банку &gt;: </w:t>
            </w:r>
          </w:p>
          <w:p w:rsidR="0063126F" w:rsidRPr="00FB2222" w:rsidRDefault="0063126F" w:rsidP="0063126F">
            <w:pPr>
              <w:rPr>
                <w:color w:val="000000"/>
                <w:sz w:val="18"/>
                <w:szCs w:val="18"/>
                <w:lang w:val="uk-UA"/>
              </w:rPr>
            </w:pPr>
            <w:r w:rsidRPr="00FB2222">
              <w:rPr>
                <w:color w:val="000000"/>
                <w:sz w:val="18"/>
                <w:szCs w:val="18"/>
                <w:lang w:val="uk-UA"/>
              </w:rPr>
              <w:t xml:space="preserve"> Поповнення коштів на Депозитн</w:t>
            </w:r>
            <w:r>
              <w:rPr>
                <w:color w:val="000000"/>
                <w:sz w:val="18"/>
                <w:szCs w:val="18"/>
                <w:lang w:val="uk-UA"/>
              </w:rPr>
              <w:t>ий</w:t>
            </w:r>
            <w:r w:rsidRPr="00FB2222">
              <w:rPr>
                <w:color w:val="000000"/>
                <w:sz w:val="18"/>
                <w:szCs w:val="18"/>
                <w:lang w:val="uk-UA"/>
              </w:rPr>
              <w:t xml:space="preserve"> рахун</w:t>
            </w:r>
            <w:r>
              <w:rPr>
                <w:color w:val="000000"/>
                <w:sz w:val="18"/>
                <w:szCs w:val="18"/>
                <w:lang w:val="uk-UA"/>
              </w:rPr>
              <w:t>ок</w:t>
            </w:r>
            <w:r w:rsidRPr="00FB2222">
              <w:rPr>
                <w:color w:val="000000"/>
                <w:sz w:val="18"/>
                <w:szCs w:val="18"/>
                <w:lang w:val="uk-UA"/>
              </w:rPr>
              <w:t xml:space="preserve"> в момент пролонгації шляхом здійснення Банком Дебетового переказу з поточного рахунку № UA ___________________________;</w:t>
            </w:r>
          </w:p>
          <w:p w:rsidR="0063126F" w:rsidRDefault="0063126F" w:rsidP="0063126F">
            <w:pPr>
              <w:rPr>
                <w:i/>
                <w:color w:val="00B050"/>
                <w:sz w:val="16"/>
                <w:szCs w:val="16"/>
                <w:lang w:val="uk-UA"/>
              </w:rPr>
            </w:pPr>
          </w:p>
          <w:p w:rsidR="0063126F" w:rsidRDefault="0063126F" w:rsidP="0063126F">
            <w:pPr>
              <w:rPr>
                <w:i/>
                <w:color w:val="00B050"/>
                <w:sz w:val="16"/>
                <w:szCs w:val="16"/>
                <w:lang w:val="uk-UA"/>
              </w:rPr>
            </w:pPr>
            <w:r>
              <w:rPr>
                <w:i/>
                <w:color w:val="00B050"/>
                <w:sz w:val="16"/>
                <w:szCs w:val="16"/>
                <w:lang w:val="uk-UA"/>
              </w:rPr>
              <w:t>&lt; заповнюється за необхідності у випадку зменшення суми Вкладу в момент пролонгації &gt;</w:t>
            </w:r>
          </w:p>
          <w:p w:rsidR="0063126F" w:rsidRDefault="0063126F" w:rsidP="0063126F">
            <w:pPr>
              <w:rPr>
                <w:color w:val="000000"/>
                <w:sz w:val="18"/>
                <w:szCs w:val="18"/>
                <w:lang w:val="uk-UA"/>
              </w:rPr>
            </w:pPr>
            <w:r>
              <w:rPr>
                <w:color w:val="000000"/>
                <w:sz w:val="18"/>
                <w:szCs w:val="18"/>
                <w:lang w:val="uk-UA"/>
              </w:rPr>
              <w:t xml:space="preserve">Сума повернення грошових коштів в дату пролонгації у відповідності до </w:t>
            </w:r>
            <w:r>
              <w:rPr>
                <w:sz w:val="18"/>
                <w:szCs w:val="18"/>
                <w:lang w:val="uk-UA"/>
              </w:rPr>
              <w:t>заяви за формою, встановленою Банком</w:t>
            </w:r>
            <w:r>
              <w:rPr>
                <w:color w:val="000000"/>
                <w:sz w:val="18"/>
                <w:szCs w:val="18"/>
                <w:lang w:val="uk-UA"/>
              </w:rPr>
              <w:t xml:space="preserve"> підписаної Уповноваженою особою Вкладника __________________________________________________________________</w:t>
            </w:r>
          </w:p>
          <w:p w:rsidR="0063126F" w:rsidRDefault="0063126F" w:rsidP="0063126F">
            <w:pPr>
              <w:rPr>
                <w:color w:val="000000"/>
                <w:lang w:val="uk-UA"/>
              </w:rPr>
            </w:pPr>
            <w:r>
              <w:rPr>
                <w:i/>
                <w:color w:val="00B050"/>
                <w:sz w:val="16"/>
                <w:szCs w:val="16"/>
                <w:lang w:val="uk-UA"/>
              </w:rPr>
              <w:t xml:space="preserve">                                                                                                                                                               </w:t>
            </w:r>
            <w:r>
              <w:rPr>
                <w:color w:val="000000"/>
                <w:sz w:val="13"/>
                <w:szCs w:val="13"/>
                <w:lang w:val="uk-UA"/>
              </w:rPr>
              <w:t>(сума цифрами та прописом, валюта)</w:t>
            </w:r>
            <w:r>
              <w:rPr>
                <w:i/>
                <w:color w:val="00B050"/>
                <w:sz w:val="16"/>
                <w:szCs w:val="16"/>
                <w:lang w:val="uk-UA"/>
              </w:rPr>
              <w:t xml:space="preserve"> </w:t>
            </w:r>
          </w:p>
          <w:p w:rsidR="0063126F" w:rsidRDefault="0063126F" w:rsidP="0063126F">
            <w:pPr>
              <w:rPr>
                <w:i/>
                <w:color w:val="00B050"/>
                <w:sz w:val="16"/>
                <w:szCs w:val="16"/>
                <w:lang w:val="uk-UA"/>
              </w:rPr>
            </w:pPr>
            <w:r>
              <w:rPr>
                <w:i/>
                <w:color w:val="00B050"/>
                <w:sz w:val="16"/>
                <w:szCs w:val="16"/>
                <w:lang w:val="uk-UA"/>
              </w:rPr>
              <w:t>&lt; доповнюється в разі здійснення виплати % в дату пролонгації, якщо встановлена періодичність виплати процентів «в кінці строку»&gt;</w:t>
            </w:r>
          </w:p>
          <w:p w:rsidR="0063126F" w:rsidRDefault="0063126F" w:rsidP="0063126F">
            <w:pPr>
              <w:rPr>
                <w:color w:val="000000"/>
                <w:lang w:val="uk-UA"/>
              </w:rPr>
            </w:pPr>
            <w:r>
              <w:rPr>
                <w:color w:val="000000"/>
                <w:sz w:val="18"/>
                <w:szCs w:val="18"/>
                <w:lang w:val="uk-UA"/>
              </w:rPr>
              <w:t>Здійснити виплату нарахованих процентів в дату пролонгації</w:t>
            </w:r>
            <w:r>
              <w:rPr>
                <w:color w:val="000000"/>
                <w:lang w:val="uk-UA"/>
              </w:rPr>
              <w:t xml:space="preserve">    </w:t>
            </w:r>
            <w:r>
              <w:rPr>
                <w:rFonts w:ascii="Wingdings 2" w:eastAsia="Wingdings 2" w:hAnsi="Wingdings 2" w:cs="Wingdings 2"/>
                <w:color w:val="000000"/>
                <w:lang w:val="uk-UA"/>
              </w:rPr>
              <w:t>🗆</w:t>
            </w:r>
            <w:r>
              <w:rPr>
                <w:color w:val="000000"/>
                <w:lang w:val="uk-UA"/>
              </w:rPr>
              <w:t xml:space="preserve">  так  </w:t>
            </w:r>
          </w:p>
          <w:p w:rsidR="0063126F" w:rsidRDefault="0063126F" w:rsidP="0063126F">
            <w:pPr>
              <w:rPr>
                <w:i/>
                <w:color w:val="00B050"/>
                <w:sz w:val="16"/>
                <w:szCs w:val="16"/>
                <w:lang w:val="uk-UA"/>
              </w:rPr>
            </w:pPr>
            <w:r>
              <w:rPr>
                <w:i/>
                <w:color w:val="00B050"/>
                <w:sz w:val="16"/>
                <w:szCs w:val="16"/>
                <w:lang w:val="uk-UA"/>
              </w:rPr>
              <w:t>&lt; доповнюється в разі здійснення часткового повернення суми Вкладу та/або виплати  нарахованих % в дату пролонгації&gt;</w:t>
            </w:r>
          </w:p>
          <w:p w:rsidR="0063126F" w:rsidRDefault="0063126F" w:rsidP="0063126F">
            <w:pPr>
              <w:rPr>
                <w:color w:val="000000"/>
                <w:lang w:val="uk-UA"/>
              </w:rPr>
            </w:pPr>
            <w:r>
              <w:rPr>
                <w:color w:val="000000"/>
                <w:sz w:val="18"/>
                <w:szCs w:val="18"/>
                <w:lang w:val="uk-UA"/>
              </w:rPr>
              <w:t>Номер поточного рахунку на повернення грошових коштів/виплати  нарахованих процентів  в момент пролонгації</w:t>
            </w:r>
            <w:r>
              <w:rPr>
                <w:color w:val="000000"/>
                <w:lang w:val="uk-UA"/>
              </w:rPr>
              <w:t xml:space="preserve"> № UA________________________.</w:t>
            </w:r>
          </w:p>
          <w:p w:rsidR="0063126F" w:rsidRDefault="0063126F" w:rsidP="0063126F">
            <w:pPr>
              <w:rPr>
                <w:color w:val="000000"/>
                <w:sz w:val="18"/>
                <w:szCs w:val="18"/>
                <w:lang w:val="uk-UA"/>
              </w:rPr>
            </w:pPr>
          </w:p>
          <w:p w:rsidR="0063126F" w:rsidRDefault="0063126F" w:rsidP="0063126F">
            <w:pPr>
              <w:rPr>
                <w:color w:val="000000"/>
                <w:sz w:val="16"/>
                <w:szCs w:val="16"/>
                <w:lang w:val="uk-UA"/>
              </w:rPr>
            </w:pPr>
            <w:r>
              <w:rPr>
                <w:noProof/>
                <w:lang w:val="uk-UA" w:eastAsia="uk-UA"/>
              </w:rPr>
              <mc:AlternateContent>
                <mc:Choice Requires="wps">
                  <w:drawing>
                    <wp:anchor distT="0" distB="0" distL="114300" distR="114300" simplePos="0" relativeHeight="251676672" behindDoc="0" locked="0" layoutInCell="1" allowOverlap="1" wp14:anchorId="494F8DA0" wp14:editId="0BF90E8B">
                      <wp:simplePos x="0" y="0"/>
                      <wp:positionH relativeFrom="column">
                        <wp:posOffset>-12065</wp:posOffset>
                      </wp:positionH>
                      <wp:positionV relativeFrom="paragraph">
                        <wp:posOffset>63500</wp:posOffset>
                      </wp:positionV>
                      <wp:extent cx="0" cy="12700"/>
                      <wp:effectExtent l="0" t="0" r="0" b="0"/>
                      <wp:wrapNone/>
                      <wp:docPr id="11" name="Прямая со стрелкой 11"/>
                      <wp:cNvGraphicFramePr/>
                      <a:graphic xmlns:a="http://schemas.openxmlformats.org/drawingml/2006/main">
                        <a:graphicData uri="http://schemas.microsoft.com/office/word/2010/wordprocessingShape">
                          <wps:wsp>
                            <wps:cNvCnPr/>
                            <wps:spPr>
                              <a:xfrm>
                                <a:off x="1941130" y="3780000"/>
                                <a:ext cx="6809740" cy="0"/>
                              </a:xfrm>
                              <a:prstGeom prst="straightConnector1">
                                <a:avLst/>
                              </a:prstGeom>
                              <a:noFill/>
                              <a:ln w="12700" cap="flat" cmpd="sng">
                                <a:solidFill>
                                  <a:schemeClr val="accent1"/>
                                </a:solidFill>
                                <a:prstDash val="solid"/>
                                <a:miter lim="800000"/>
                                <a:headEnd type="none" w="sm" len="sm"/>
                                <a:tailEnd type="none" w="sm" len="sm"/>
                              </a:ln>
                            </wps:spPr>
                            <wps:bodyPr/>
                          </wps:wsp>
                        </a:graphicData>
                      </a:graphic>
                    </wp:anchor>
                  </w:drawing>
                </mc:Choice>
                <mc:Fallback>
                  <w:pict>
                    <v:shape w14:anchorId="4E1B88FD" id="Прямая со стрелкой 11" o:spid="_x0000_s1026" type="#_x0000_t32" style="position:absolute;margin-left:-.95pt;margin-top:5pt;width:0;height: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" strokecolor="#4f81bd [3204]" strokeweight="1pt">
                      <v:stroke startarrowwidth="narrow" startarrowlength="short" endarrowwidth="narrow" endarrowlength="short" joinstyle="miter"/>
                    </v:shape>
                  </w:pict>
                </mc:Fallback>
              </mc:AlternateContent>
            </w:r>
            <w:r>
              <w:rPr>
                <w:i/>
                <w:color w:val="00B050"/>
                <w:sz w:val="16"/>
                <w:szCs w:val="16"/>
                <w:lang w:val="uk-UA"/>
              </w:rPr>
              <w:t>&lt; доповнюється в разі зміни % ставки не  в дату пролонгації &gt;</w:t>
            </w:r>
            <w:r>
              <w:rPr>
                <w:i/>
                <w:color w:val="008000"/>
                <w:lang w:val="uk-UA"/>
              </w:rPr>
              <w:t xml:space="preserve"> </w:t>
            </w:r>
          </w:p>
          <w:p w:rsidR="0063126F" w:rsidRDefault="0063126F" w:rsidP="0063126F">
            <w:pPr>
              <w:rPr>
                <w:color w:val="000000"/>
                <w:sz w:val="18"/>
                <w:szCs w:val="18"/>
                <w:lang w:val="uk-UA"/>
              </w:rPr>
            </w:pPr>
            <w:r>
              <w:rPr>
                <w:color w:val="000000"/>
                <w:sz w:val="18"/>
                <w:szCs w:val="18"/>
                <w:lang w:val="uk-UA"/>
              </w:rPr>
              <w:t xml:space="preserve">Нова процентна ставка погоджена з Банком _______________% річних. </w:t>
            </w:r>
            <w:r>
              <w:rPr>
                <w:noProof/>
                <w:lang w:val="uk-UA" w:eastAsia="uk-UA"/>
              </w:rPr>
              <mc:AlternateContent>
                <mc:Choice Requires="wps">
                  <w:drawing>
                    <wp:anchor distT="0" distB="0" distL="114300" distR="114300" simplePos="0" relativeHeight="251677696" behindDoc="0" locked="0" layoutInCell="1" allowOverlap="1" wp14:anchorId="6CAF8EAF" wp14:editId="2601C583">
                      <wp:simplePos x="0" y="0"/>
                      <wp:positionH relativeFrom="column">
                        <wp:posOffset>-12065</wp:posOffset>
                      </wp:positionH>
                      <wp:positionV relativeFrom="paragraph">
                        <wp:posOffset>152400</wp:posOffset>
                      </wp:positionV>
                      <wp:extent cx="0" cy="12700"/>
                      <wp:effectExtent l="0" t="0" r="0" b="0"/>
                      <wp:wrapNone/>
                      <wp:docPr id="9" name="Прямая со стрелкой 9"/>
                      <wp:cNvGraphicFramePr/>
                      <a:graphic xmlns:a="http://schemas.openxmlformats.org/drawingml/2006/main">
                        <a:graphicData uri="http://schemas.microsoft.com/office/word/2010/wordprocessingShape">
                          <wps:wsp>
                            <wps:cNvCnPr/>
                            <wps:spPr>
                              <a:xfrm>
                                <a:off x="1941448" y="3780000"/>
                                <a:ext cx="6809105" cy="0"/>
                              </a:xfrm>
                              <a:prstGeom prst="straightConnector1">
                                <a:avLst/>
                              </a:prstGeom>
                              <a:noFill/>
                              <a:ln w="12700" cap="flat" cmpd="sng">
                                <a:solidFill>
                                  <a:schemeClr val="accent1"/>
                                </a:solidFill>
                                <a:prstDash val="solid"/>
                                <a:miter lim="800000"/>
                                <a:headEnd type="none" w="sm" len="sm"/>
                                <a:tailEnd type="none" w="sm" len="sm"/>
                              </a:ln>
                            </wps:spPr>
                            <wps:bodyPr/>
                          </wps:wsp>
                        </a:graphicData>
                      </a:graphic>
                    </wp:anchor>
                  </w:drawing>
                </mc:Choice>
                <mc:Fallback>
                  <w:pict>
                    <v:shape w14:anchorId="2BDC0471" id="Прямая со стрелкой 9" o:spid="_x0000_s1026" type="#_x0000_t32" style="position:absolute;margin-left:-.95pt;margin-top:12pt;width:0;height: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" strokecolor="#4f81bd [3204]" strokeweight="1pt">
                      <v:stroke startarrowwidth="narrow" startarrowlength="short" endarrowwidth="narrow" endarrowlength="short" joinstyle="miter"/>
                    </v:shape>
                  </w:pict>
                </mc:Fallback>
              </mc:AlternateContent>
            </w:r>
          </w:p>
          <w:p w:rsidR="0063126F" w:rsidRDefault="0063126F" w:rsidP="0063126F">
            <w:pPr>
              <w:rPr>
                <w:color w:val="000000"/>
                <w:sz w:val="18"/>
                <w:szCs w:val="18"/>
                <w:lang w:val="uk-UA"/>
              </w:rPr>
            </w:pPr>
          </w:p>
          <w:p w:rsidR="0063126F" w:rsidRDefault="0063126F" w:rsidP="0063126F">
            <w:pPr>
              <w:rPr>
                <w:b/>
                <w:color w:val="000000"/>
                <w:sz w:val="18"/>
                <w:szCs w:val="18"/>
                <w:lang w:val="uk-UA"/>
              </w:rPr>
            </w:pPr>
            <w:r>
              <w:rPr>
                <w:b/>
                <w:color w:val="000000"/>
                <w:sz w:val="18"/>
                <w:szCs w:val="18"/>
                <w:lang w:val="uk-UA"/>
              </w:rPr>
              <w:t xml:space="preserve">Нові реквізити Рахунку для:  </w:t>
            </w:r>
          </w:p>
          <w:p w:rsidR="0063126F" w:rsidRDefault="0063126F" w:rsidP="0063126F">
            <w:pPr>
              <w:tabs>
                <w:tab w:val="left" w:pos="284"/>
              </w:tabs>
              <w:rPr>
                <w:color w:val="000000"/>
                <w:sz w:val="18"/>
                <w:szCs w:val="18"/>
                <w:lang w:val="uk-UA"/>
              </w:rPr>
            </w:pPr>
            <w:r>
              <w:rPr>
                <w:color w:val="000000"/>
                <w:sz w:val="18"/>
                <w:szCs w:val="18"/>
                <w:lang w:val="uk-UA"/>
              </w:rPr>
              <w:t>Розміщення коштів на Депозитному рахунку шляхом здійснення Дебетового переказу Банком з поточного рахунку: №</w:t>
            </w:r>
            <w:r>
              <w:rPr>
                <w:color w:val="000000"/>
                <w:lang w:val="uk-UA"/>
              </w:rPr>
              <w:t xml:space="preserve"> UA________________________</w:t>
            </w:r>
            <w:r>
              <w:rPr>
                <w:color w:val="000000"/>
                <w:sz w:val="18"/>
                <w:szCs w:val="18"/>
                <w:lang w:val="uk-UA"/>
              </w:rPr>
              <w:t xml:space="preserve"> ;</w:t>
            </w:r>
          </w:p>
          <w:p w:rsidR="0063126F" w:rsidRDefault="0063126F" w:rsidP="0063126F">
            <w:pPr>
              <w:jc w:val="both"/>
              <w:rPr>
                <w:i/>
                <w:color w:val="00B050"/>
                <w:sz w:val="18"/>
                <w:szCs w:val="18"/>
                <w:lang w:val="uk-UA"/>
              </w:rPr>
            </w:pPr>
            <w:r>
              <w:rPr>
                <w:i/>
                <w:color w:val="00B050"/>
                <w:lang w:val="uk-UA"/>
              </w:rPr>
              <w:t xml:space="preserve">або </w:t>
            </w:r>
          </w:p>
          <w:p w:rsidR="0063126F" w:rsidRDefault="0063126F" w:rsidP="0063126F">
            <w:pPr>
              <w:jc w:val="both"/>
              <w:rPr>
                <w:i/>
                <w:sz w:val="18"/>
                <w:szCs w:val="18"/>
                <w:lang w:val="uk-UA"/>
              </w:rPr>
            </w:pPr>
            <w:r>
              <w:rPr>
                <w:sz w:val="18"/>
                <w:szCs w:val="18"/>
                <w:lang w:val="uk-UA"/>
              </w:rPr>
              <w:t>Розміщення коштів на Депозитному рахунку шляхом перерахування з поточного рахунку в іншому Банку: № UA ___________________________;</w:t>
            </w:r>
          </w:p>
          <w:p w:rsidR="0063126F" w:rsidRDefault="0063126F" w:rsidP="0063126F">
            <w:pPr>
              <w:tabs>
                <w:tab w:val="left" w:pos="284"/>
              </w:tabs>
              <w:rPr>
                <w:i/>
                <w:color w:val="00B050"/>
                <w:sz w:val="16"/>
                <w:szCs w:val="16"/>
                <w:lang w:val="uk-UA"/>
              </w:rPr>
            </w:pPr>
          </w:p>
          <w:p w:rsidR="0063126F" w:rsidRDefault="0063126F" w:rsidP="0063126F">
            <w:pPr>
              <w:tabs>
                <w:tab w:val="left" w:pos="284"/>
              </w:tabs>
              <w:rPr>
                <w:i/>
                <w:color w:val="00B050"/>
                <w:sz w:val="16"/>
                <w:szCs w:val="16"/>
                <w:lang w:val="uk-UA"/>
              </w:rPr>
            </w:pPr>
            <w:r>
              <w:rPr>
                <w:i/>
                <w:color w:val="00B050"/>
                <w:sz w:val="16"/>
                <w:szCs w:val="16"/>
                <w:lang w:val="uk-UA"/>
              </w:rPr>
              <w:t>&lt; обрати один з варіантів виплати процентів та суми Вкладу&gt;</w:t>
            </w:r>
          </w:p>
          <w:p w:rsidR="0063126F" w:rsidRDefault="0063126F" w:rsidP="0063126F">
            <w:pPr>
              <w:jc w:val="both"/>
              <w:rPr>
                <w:i/>
                <w:color w:val="00B050"/>
                <w:sz w:val="16"/>
                <w:szCs w:val="16"/>
                <w:lang w:val="uk-UA"/>
              </w:rPr>
            </w:pPr>
            <w:r>
              <w:rPr>
                <w:i/>
                <w:color w:val="00B050"/>
                <w:sz w:val="16"/>
                <w:szCs w:val="16"/>
                <w:lang w:val="uk-UA"/>
              </w:rPr>
              <w:t>&lt;варіант обирається якщо вклад в національній валюті, або якщо вклад в іноземній валюті та повернення коштів буде здійснюватись на рахунок відкритий в АБ «УКРГАЗБАНК» &gt;</w:t>
            </w:r>
          </w:p>
          <w:p w:rsidR="0063126F" w:rsidRDefault="0063126F" w:rsidP="0063126F">
            <w:pPr>
              <w:tabs>
                <w:tab w:val="left" w:pos="284"/>
              </w:tabs>
              <w:rPr>
                <w:color w:val="000000"/>
                <w:sz w:val="18"/>
                <w:szCs w:val="18"/>
                <w:lang w:val="uk-UA"/>
              </w:rPr>
            </w:pPr>
            <w:r>
              <w:rPr>
                <w:color w:val="000000"/>
                <w:lang w:val="uk-UA"/>
              </w:rPr>
              <w:t xml:space="preserve">      </w:t>
            </w:r>
            <w:r>
              <w:rPr>
                <w:color w:val="000000"/>
                <w:sz w:val="18"/>
                <w:szCs w:val="18"/>
                <w:lang w:val="uk-UA"/>
              </w:rPr>
              <w:t>Виплати процентів в тому числі з моменту пролонгації: №</w:t>
            </w:r>
            <w:r>
              <w:rPr>
                <w:color w:val="000000"/>
                <w:lang w:val="uk-UA"/>
              </w:rPr>
              <w:t xml:space="preserve"> UA________________________</w:t>
            </w:r>
            <w:r>
              <w:rPr>
                <w:color w:val="000000"/>
                <w:sz w:val="18"/>
                <w:szCs w:val="18"/>
                <w:lang w:val="uk-UA"/>
              </w:rPr>
              <w:t xml:space="preserve">  ;</w:t>
            </w:r>
          </w:p>
          <w:p w:rsidR="0063126F" w:rsidRDefault="0063126F" w:rsidP="0063126F">
            <w:pPr>
              <w:tabs>
                <w:tab w:val="left" w:pos="284"/>
              </w:tabs>
              <w:rPr>
                <w:color w:val="000000"/>
                <w:sz w:val="18"/>
                <w:szCs w:val="18"/>
                <w:lang w:val="uk-UA"/>
              </w:rPr>
            </w:pPr>
            <w:r>
              <w:rPr>
                <w:color w:val="000000"/>
                <w:sz w:val="18"/>
                <w:szCs w:val="18"/>
                <w:lang w:val="uk-UA"/>
              </w:rPr>
              <w:t xml:space="preserve">      Виплати суми Вкладу в тому числі з моменту пролонгації: №</w:t>
            </w:r>
            <w:r>
              <w:rPr>
                <w:color w:val="000000"/>
                <w:lang w:val="uk-UA"/>
              </w:rPr>
              <w:t xml:space="preserve"> UA________________________</w:t>
            </w:r>
            <w:r>
              <w:rPr>
                <w:color w:val="000000"/>
                <w:sz w:val="18"/>
                <w:szCs w:val="18"/>
                <w:lang w:val="uk-UA"/>
              </w:rPr>
              <w:t xml:space="preserve"> ;</w:t>
            </w:r>
          </w:p>
          <w:p w:rsidR="0063126F" w:rsidRDefault="0063126F" w:rsidP="0063126F">
            <w:pPr>
              <w:jc w:val="both"/>
              <w:rPr>
                <w:i/>
                <w:color w:val="00B050"/>
                <w:sz w:val="16"/>
                <w:szCs w:val="16"/>
                <w:lang w:val="uk-UA"/>
              </w:rPr>
            </w:pPr>
          </w:p>
          <w:p w:rsidR="0063126F" w:rsidRDefault="0063126F" w:rsidP="0063126F">
            <w:pPr>
              <w:jc w:val="both"/>
              <w:rPr>
                <w:i/>
                <w:color w:val="00B050"/>
                <w:sz w:val="16"/>
                <w:szCs w:val="16"/>
                <w:lang w:val="uk-UA"/>
              </w:rPr>
            </w:pPr>
            <w:r>
              <w:rPr>
                <w:i/>
                <w:color w:val="00B050"/>
                <w:sz w:val="16"/>
                <w:szCs w:val="16"/>
                <w:lang w:val="uk-UA"/>
              </w:rPr>
              <w:t>&lt; варіант обирається якщо вклад  в  національній валюті та повернення коштів буде здійснюватись на рахунок відкритий в іншому банку &gt;</w:t>
            </w:r>
          </w:p>
          <w:p w:rsidR="0063126F" w:rsidRDefault="0063126F" w:rsidP="0063126F">
            <w:pPr>
              <w:tabs>
                <w:tab w:val="left" w:pos="284"/>
              </w:tabs>
              <w:rPr>
                <w:color w:val="000000"/>
                <w:sz w:val="18"/>
                <w:szCs w:val="18"/>
                <w:lang w:val="uk-UA"/>
              </w:rPr>
            </w:pPr>
            <w:r>
              <w:rPr>
                <w:lang w:val="uk-UA"/>
              </w:rPr>
              <w:t xml:space="preserve">      </w:t>
            </w:r>
            <w:r>
              <w:rPr>
                <w:color w:val="000000"/>
                <w:sz w:val="18"/>
                <w:szCs w:val="18"/>
                <w:lang w:val="uk-UA"/>
              </w:rPr>
              <w:t>Виплати процентів в тому числі з моменту пролонгації: №</w:t>
            </w:r>
            <w:r>
              <w:rPr>
                <w:color w:val="000000"/>
                <w:lang w:val="uk-UA"/>
              </w:rPr>
              <w:t xml:space="preserve"> UA________________________</w:t>
            </w:r>
            <w:r>
              <w:rPr>
                <w:color w:val="000000"/>
                <w:sz w:val="18"/>
                <w:szCs w:val="18"/>
                <w:lang w:val="uk-UA"/>
              </w:rPr>
              <w:t xml:space="preserve">  відкритий в ___________ ;</w:t>
            </w:r>
          </w:p>
          <w:p w:rsidR="0063126F" w:rsidRDefault="0063126F" w:rsidP="0063126F">
            <w:pPr>
              <w:tabs>
                <w:tab w:val="left" w:pos="284"/>
              </w:tabs>
              <w:rPr>
                <w:color w:val="000000"/>
                <w:sz w:val="18"/>
                <w:szCs w:val="18"/>
                <w:lang w:val="uk-UA"/>
              </w:rPr>
            </w:pPr>
            <w:r>
              <w:rPr>
                <w:color w:val="000000"/>
                <w:sz w:val="18"/>
                <w:szCs w:val="18"/>
                <w:lang w:val="uk-UA"/>
              </w:rPr>
              <w:t xml:space="preserve">      Виплати суми Вкладу в тому числі з моменту пролонгації: №</w:t>
            </w:r>
            <w:r>
              <w:rPr>
                <w:color w:val="000000"/>
                <w:lang w:val="uk-UA"/>
              </w:rPr>
              <w:t xml:space="preserve"> UA________________________</w:t>
            </w:r>
            <w:r>
              <w:rPr>
                <w:color w:val="000000"/>
                <w:sz w:val="18"/>
                <w:szCs w:val="18"/>
                <w:lang w:val="uk-UA"/>
              </w:rPr>
              <w:t xml:space="preserve"> , відкритий в ___________ ;</w:t>
            </w:r>
          </w:p>
          <w:p w:rsidR="0063126F" w:rsidRDefault="0063126F" w:rsidP="0063126F">
            <w:pPr>
              <w:jc w:val="both"/>
              <w:rPr>
                <w:i/>
                <w:color w:val="00B050"/>
                <w:sz w:val="16"/>
                <w:szCs w:val="16"/>
                <w:lang w:val="uk-UA"/>
              </w:rPr>
            </w:pPr>
          </w:p>
          <w:p w:rsidR="0063126F" w:rsidRDefault="0063126F" w:rsidP="0063126F">
            <w:pPr>
              <w:jc w:val="both"/>
              <w:rPr>
                <w:i/>
                <w:color w:val="00B050"/>
                <w:sz w:val="16"/>
                <w:szCs w:val="16"/>
                <w:lang w:val="uk-UA"/>
              </w:rPr>
            </w:pPr>
            <w:r>
              <w:rPr>
                <w:i/>
                <w:color w:val="00B050"/>
                <w:sz w:val="16"/>
                <w:szCs w:val="16"/>
                <w:lang w:val="uk-UA"/>
              </w:rPr>
              <w:t>&lt; варіант обирається якщо вклад  в  іноземній валюті та повернення коштів буде здійснюватись на рахунок відкритий в іншому банку &gt;</w:t>
            </w:r>
          </w:p>
          <w:p w:rsidR="0063126F" w:rsidRDefault="0063126F" w:rsidP="0063126F">
            <w:pPr>
              <w:jc w:val="both"/>
              <w:rPr>
                <w:sz w:val="18"/>
                <w:szCs w:val="18"/>
                <w:lang w:val="uk-UA"/>
              </w:rPr>
            </w:pPr>
            <w:r>
              <w:rPr>
                <w:lang w:val="uk-UA"/>
              </w:rPr>
              <w:t xml:space="preserve">      </w:t>
            </w:r>
            <w:r>
              <w:rPr>
                <w:sz w:val="18"/>
                <w:szCs w:val="18"/>
                <w:lang w:val="uk-UA"/>
              </w:rPr>
              <w:t xml:space="preserve">Виплати процентів/ суми </w:t>
            </w:r>
            <w:r>
              <w:rPr>
                <w:i/>
                <w:color w:val="00B050"/>
                <w:sz w:val="18"/>
                <w:szCs w:val="18"/>
                <w:lang w:val="uk-UA"/>
              </w:rPr>
              <w:t>(обрати необхідне)</w:t>
            </w:r>
            <w:r>
              <w:rPr>
                <w:color w:val="00B050"/>
                <w:sz w:val="18"/>
                <w:szCs w:val="18"/>
                <w:lang w:val="uk-UA"/>
              </w:rPr>
              <w:t xml:space="preserve"> </w:t>
            </w:r>
            <w:r>
              <w:rPr>
                <w:sz w:val="18"/>
                <w:szCs w:val="18"/>
                <w:lang w:val="uk-UA"/>
              </w:rPr>
              <w:t>Вкладу в тому числі з моменту пролонгації:</w:t>
            </w:r>
          </w:p>
          <w:tbl>
            <w:tblPr>
              <w:tblStyle w:val="Style45"/>
              <w:tblW w:w="10631"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7229"/>
            </w:tblGrid>
            <w:tr w:rsidR="0063126F" w:rsidRPr="00783C8F" w:rsidTr="0063126F">
              <w:trPr>
                <w:trHeight w:val="177"/>
              </w:trPr>
              <w:tc>
                <w:tcPr>
                  <w:tcW w:w="3402" w:type="dxa"/>
                  <w:vMerge w:val="restart"/>
                  <w:shd w:val="clear" w:color="auto" w:fill="auto"/>
                  <w:vAlign w:val="center"/>
                </w:tcPr>
                <w:p w:rsidR="0063126F" w:rsidRDefault="0063126F" w:rsidP="0063126F">
                  <w:pPr>
                    <w:jc w:val="both"/>
                    <w:rPr>
                      <w:sz w:val="18"/>
                      <w:szCs w:val="18"/>
                      <w:lang w:val="uk-UA"/>
                    </w:rPr>
                  </w:pPr>
                  <w:r>
                    <w:rPr>
                      <w:sz w:val="18"/>
                      <w:szCs w:val="18"/>
                      <w:lang w:val="uk-UA"/>
                    </w:rPr>
                    <w:t>Correspondent Bank/Банк кореспондент:</w:t>
                  </w:r>
                </w:p>
                <w:p w:rsidR="0063126F" w:rsidRDefault="0063126F" w:rsidP="0063126F">
                  <w:pPr>
                    <w:jc w:val="both"/>
                    <w:rPr>
                      <w:sz w:val="18"/>
                      <w:szCs w:val="18"/>
                      <w:lang w:val="uk-UA"/>
                    </w:rPr>
                  </w:pPr>
                  <w:r>
                    <w:rPr>
                      <w:sz w:val="18"/>
                      <w:szCs w:val="18"/>
                      <w:lang w:val="uk-UA"/>
                    </w:rPr>
                    <w:t>SWIFT code:</w:t>
                  </w:r>
                </w:p>
                <w:p w:rsidR="0063126F" w:rsidRDefault="0063126F" w:rsidP="0063126F">
                  <w:pPr>
                    <w:jc w:val="both"/>
                    <w:rPr>
                      <w:sz w:val="18"/>
                      <w:szCs w:val="18"/>
                      <w:lang w:val="uk-UA"/>
                    </w:rPr>
                  </w:pPr>
                  <w:r>
                    <w:rPr>
                      <w:sz w:val="18"/>
                      <w:szCs w:val="18"/>
                      <w:lang w:val="uk-UA"/>
                    </w:rPr>
                    <w:t>Beneficiary Bank/Банк одержувача:</w:t>
                  </w:r>
                </w:p>
                <w:p w:rsidR="0063126F" w:rsidRDefault="0063126F" w:rsidP="0063126F">
                  <w:pPr>
                    <w:ind w:right="1310"/>
                    <w:jc w:val="both"/>
                    <w:rPr>
                      <w:sz w:val="18"/>
                      <w:szCs w:val="18"/>
                      <w:lang w:val="uk-UA"/>
                    </w:rPr>
                  </w:pPr>
                  <w:r>
                    <w:rPr>
                      <w:sz w:val="18"/>
                      <w:szCs w:val="18"/>
                      <w:lang w:val="uk-UA"/>
                    </w:rPr>
                    <w:t xml:space="preserve">SWIFT code: </w:t>
                  </w:r>
                </w:p>
                <w:p w:rsidR="0063126F" w:rsidRDefault="0063126F" w:rsidP="0063126F">
                  <w:pPr>
                    <w:jc w:val="both"/>
                    <w:rPr>
                      <w:sz w:val="18"/>
                      <w:szCs w:val="18"/>
                      <w:lang w:val="uk-UA"/>
                    </w:rPr>
                  </w:pPr>
                  <w:r>
                    <w:rPr>
                      <w:sz w:val="18"/>
                      <w:szCs w:val="18"/>
                      <w:lang w:val="uk-UA"/>
                    </w:rPr>
                    <w:t xml:space="preserve">Асс.№: </w:t>
                  </w:r>
                </w:p>
                <w:p w:rsidR="0063126F" w:rsidRDefault="0063126F" w:rsidP="0063126F">
                  <w:pPr>
                    <w:jc w:val="both"/>
                    <w:rPr>
                      <w:sz w:val="18"/>
                      <w:szCs w:val="18"/>
                      <w:lang w:val="uk-UA"/>
                    </w:rPr>
                  </w:pPr>
                  <w:r>
                    <w:rPr>
                      <w:sz w:val="18"/>
                      <w:szCs w:val="18"/>
                      <w:lang w:val="uk-UA"/>
                    </w:rPr>
                    <w:t xml:space="preserve">Beneficiary:   </w:t>
                  </w:r>
                </w:p>
                <w:p w:rsidR="0063126F" w:rsidRDefault="0063126F" w:rsidP="0063126F">
                  <w:pPr>
                    <w:rPr>
                      <w:sz w:val="18"/>
                      <w:szCs w:val="18"/>
                      <w:lang w:val="uk-UA"/>
                    </w:rPr>
                  </w:pPr>
                  <w:r>
                    <w:rPr>
                      <w:sz w:val="18"/>
                      <w:szCs w:val="18"/>
                      <w:lang w:val="uk-UA"/>
                    </w:rPr>
                    <w:t>Adress:</w:t>
                  </w:r>
                </w:p>
              </w:tc>
              <w:tc>
                <w:tcPr>
                  <w:tcW w:w="7229" w:type="dxa"/>
                  <w:shd w:val="clear" w:color="auto" w:fill="auto"/>
                  <w:vAlign w:val="center"/>
                </w:tcPr>
                <w:p w:rsidR="0063126F" w:rsidRDefault="0063126F" w:rsidP="0063126F">
                  <w:pPr>
                    <w:jc w:val="both"/>
                    <w:rPr>
                      <w:sz w:val="18"/>
                      <w:szCs w:val="18"/>
                      <w:lang w:val="uk-UA"/>
                    </w:rPr>
                  </w:pPr>
                </w:p>
              </w:tc>
            </w:tr>
            <w:tr w:rsidR="0063126F" w:rsidRPr="00783C8F" w:rsidTr="0063126F">
              <w:trPr>
                <w:trHeight w:val="176"/>
              </w:trPr>
              <w:tc>
                <w:tcPr>
                  <w:tcW w:w="3402" w:type="dxa"/>
                  <w:vMerge/>
                  <w:shd w:val="clear" w:color="auto" w:fill="auto"/>
                  <w:vAlign w:val="center"/>
                </w:tcPr>
                <w:p w:rsidR="0063126F" w:rsidRDefault="0063126F" w:rsidP="0063126F">
                  <w:pPr>
                    <w:widowControl w:val="0"/>
                    <w:spacing w:line="276" w:lineRule="auto"/>
                    <w:rPr>
                      <w:sz w:val="18"/>
                      <w:szCs w:val="18"/>
                      <w:lang w:val="uk-UA"/>
                    </w:rPr>
                  </w:pPr>
                </w:p>
              </w:tc>
              <w:tc>
                <w:tcPr>
                  <w:tcW w:w="7229" w:type="dxa"/>
                  <w:shd w:val="clear" w:color="auto" w:fill="auto"/>
                  <w:vAlign w:val="center"/>
                </w:tcPr>
                <w:p w:rsidR="0063126F" w:rsidRDefault="0063126F" w:rsidP="0063126F">
                  <w:pPr>
                    <w:jc w:val="both"/>
                    <w:rPr>
                      <w:sz w:val="18"/>
                      <w:szCs w:val="18"/>
                      <w:lang w:val="uk-UA"/>
                    </w:rPr>
                  </w:pPr>
                </w:p>
              </w:tc>
            </w:tr>
            <w:tr w:rsidR="0063126F" w:rsidRPr="00783C8F" w:rsidTr="0063126F">
              <w:trPr>
                <w:trHeight w:val="176"/>
              </w:trPr>
              <w:tc>
                <w:tcPr>
                  <w:tcW w:w="3402" w:type="dxa"/>
                  <w:vMerge/>
                  <w:shd w:val="clear" w:color="auto" w:fill="auto"/>
                  <w:vAlign w:val="center"/>
                </w:tcPr>
                <w:p w:rsidR="0063126F" w:rsidRDefault="0063126F" w:rsidP="0063126F">
                  <w:pPr>
                    <w:widowControl w:val="0"/>
                    <w:spacing w:line="276" w:lineRule="auto"/>
                    <w:rPr>
                      <w:sz w:val="18"/>
                      <w:szCs w:val="18"/>
                      <w:lang w:val="uk-UA"/>
                    </w:rPr>
                  </w:pPr>
                </w:p>
              </w:tc>
              <w:tc>
                <w:tcPr>
                  <w:tcW w:w="7229" w:type="dxa"/>
                  <w:shd w:val="clear" w:color="auto" w:fill="auto"/>
                  <w:vAlign w:val="center"/>
                </w:tcPr>
                <w:p w:rsidR="0063126F" w:rsidRDefault="0063126F" w:rsidP="0063126F">
                  <w:pPr>
                    <w:jc w:val="both"/>
                    <w:rPr>
                      <w:sz w:val="18"/>
                      <w:szCs w:val="18"/>
                      <w:lang w:val="uk-UA"/>
                    </w:rPr>
                  </w:pPr>
                </w:p>
              </w:tc>
            </w:tr>
            <w:tr w:rsidR="0063126F" w:rsidRPr="00783C8F" w:rsidTr="0063126F">
              <w:trPr>
                <w:trHeight w:val="176"/>
              </w:trPr>
              <w:tc>
                <w:tcPr>
                  <w:tcW w:w="3402" w:type="dxa"/>
                  <w:vMerge/>
                  <w:shd w:val="clear" w:color="auto" w:fill="auto"/>
                  <w:vAlign w:val="center"/>
                </w:tcPr>
                <w:p w:rsidR="0063126F" w:rsidRDefault="0063126F" w:rsidP="0063126F">
                  <w:pPr>
                    <w:widowControl w:val="0"/>
                    <w:spacing w:line="276" w:lineRule="auto"/>
                    <w:rPr>
                      <w:sz w:val="18"/>
                      <w:szCs w:val="18"/>
                      <w:lang w:val="uk-UA"/>
                    </w:rPr>
                  </w:pPr>
                </w:p>
              </w:tc>
              <w:tc>
                <w:tcPr>
                  <w:tcW w:w="7229" w:type="dxa"/>
                  <w:shd w:val="clear" w:color="auto" w:fill="auto"/>
                  <w:vAlign w:val="center"/>
                </w:tcPr>
                <w:p w:rsidR="0063126F" w:rsidRDefault="0063126F" w:rsidP="0063126F">
                  <w:pPr>
                    <w:jc w:val="both"/>
                    <w:rPr>
                      <w:sz w:val="18"/>
                      <w:szCs w:val="18"/>
                      <w:lang w:val="uk-UA"/>
                    </w:rPr>
                  </w:pPr>
                </w:p>
              </w:tc>
            </w:tr>
            <w:tr w:rsidR="0063126F" w:rsidRPr="00783C8F" w:rsidTr="0063126F">
              <w:trPr>
                <w:trHeight w:val="176"/>
              </w:trPr>
              <w:tc>
                <w:tcPr>
                  <w:tcW w:w="3402" w:type="dxa"/>
                  <w:vMerge/>
                  <w:shd w:val="clear" w:color="auto" w:fill="auto"/>
                  <w:vAlign w:val="center"/>
                </w:tcPr>
                <w:p w:rsidR="0063126F" w:rsidRDefault="0063126F" w:rsidP="0063126F">
                  <w:pPr>
                    <w:widowControl w:val="0"/>
                    <w:spacing w:line="276" w:lineRule="auto"/>
                    <w:rPr>
                      <w:sz w:val="18"/>
                      <w:szCs w:val="18"/>
                      <w:lang w:val="uk-UA"/>
                    </w:rPr>
                  </w:pPr>
                </w:p>
              </w:tc>
              <w:tc>
                <w:tcPr>
                  <w:tcW w:w="7229" w:type="dxa"/>
                  <w:shd w:val="clear" w:color="auto" w:fill="auto"/>
                  <w:vAlign w:val="center"/>
                </w:tcPr>
                <w:p w:rsidR="0063126F" w:rsidRDefault="0063126F" w:rsidP="0063126F">
                  <w:pPr>
                    <w:jc w:val="both"/>
                    <w:rPr>
                      <w:lang w:val="uk-UA"/>
                    </w:rPr>
                  </w:pPr>
                </w:p>
              </w:tc>
            </w:tr>
            <w:tr w:rsidR="0063126F" w:rsidRPr="00783C8F" w:rsidTr="0063126F">
              <w:trPr>
                <w:trHeight w:val="176"/>
              </w:trPr>
              <w:tc>
                <w:tcPr>
                  <w:tcW w:w="3402" w:type="dxa"/>
                  <w:vMerge/>
                  <w:shd w:val="clear" w:color="auto" w:fill="auto"/>
                  <w:vAlign w:val="center"/>
                </w:tcPr>
                <w:p w:rsidR="0063126F" w:rsidRDefault="0063126F" w:rsidP="0063126F">
                  <w:pPr>
                    <w:widowControl w:val="0"/>
                    <w:spacing w:line="276" w:lineRule="auto"/>
                    <w:rPr>
                      <w:lang w:val="uk-UA"/>
                    </w:rPr>
                  </w:pPr>
                </w:p>
              </w:tc>
              <w:tc>
                <w:tcPr>
                  <w:tcW w:w="7229" w:type="dxa"/>
                  <w:shd w:val="clear" w:color="auto" w:fill="auto"/>
                  <w:vAlign w:val="center"/>
                </w:tcPr>
                <w:p w:rsidR="0063126F" w:rsidRDefault="0063126F" w:rsidP="0063126F">
                  <w:pPr>
                    <w:jc w:val="both"/>
                    <w:rPr>
                      <w:lang w:val="uk-UA"/>
                    </w:rPr>
                  </w:pPr>
                </w:p>
              </w:tc>
            </w:tr>
            <w:tr w:rsidR="0063126F" w:rsidRPr="00783C8F" w:rsidTr="0063126F">
              <w:trPr>
                <w:trHeight w:val="122"/>
              </w:trPr>
              <w:tc>
                <w:tcPr>
                  <w:tcW w:w="3402" w:type="dxa"/>
                  <w:vMerge/>
                  <w:shd w:val="clear" w:color="auto" w:fill="auto"/>
                  <w:vAlign w:val="center"/>
                </w:tcPr>
                <w:p w:rsidR="0063126F" w:rsidRDefault="0063126F" w:rsidP="0063126F">
                  <w:pPr>
                    <w:widowControl w:val="0"/>
                    <w:spacing w:line="276" w:lineRule="auto"/>
                    <w:rPr>
                      <w:lang w:val="uk-UA"/>
                    </w:rPr>
                  </w:pPr>
                </w:p>
              </w:tc>
              <w:tc>
                <w:tcPr>
                  <w:tcW w:w="7229" w:type="dxa"/>
                  <w:shd w:val="clear" w:color="auto" w:fill="auto"/>
                  <w:vAlign w:val="center"/>
                </w:tcPr>
                <w:p w:rsidR="0063126F" w:rsidRDefault="0063126F" w:rsidP="0063126F">
                  <w:pPr>
                    <w:jc w:val="both"/>
                    <w:rPr>
                      <w:lang w:val="uk-UA"/>
                    </w:rPr>
                  </w:pPr>
                </w:p>
              </w:tc>
            </w:tr>
          </w:tbl>
          <w:p w:rsidR="0063126F" w:rsidRDefault="0063126F" w:rsidP="0063126F">
            <w:pPr>
              <w:jc w:val="both"/>
              <w:rPr>
                <w:i/>
                <w:color w:val="008000"/>
                <w:sz w:val="18"/>
                <w:lang w:val="uk-UA"/>
              </w:rPr>
            </w:pPr>
          </w:p>
          <w:p w:rsidR="0063126F" w:rsidRDefault="0063126F" w:rsidP="0063126F">
            <w:pPr>
              <w:jc w:val="both"/>
              <w:rPr>
                <w:i/>
                <w:color w:val="00B050"/>
                <w:sz w:val="16"/>
                <w:szCs w:val="16"/>
                <w:lang w:val="uk-UA" w:eastAsia="uk-UA"/>
              </w:rPr>
            </w:pPr>
            <w:r>
              <w:rPr>
                <w:i/>
                <w:color w:val="008000"/>
                <w:sz w:val="18"/>
                <w:lang w:val="uk-UA"/>
              </w:rPr>
              <w:t>&lt;</w:t>
            </w:r>
            <w:r>
              <w:rPr>
                <w:i/>
                <w:color w:val="00B050"/>
                <w:sz w:val="16"/>
                <w:szCs w:val="16"/>
                <w:lang w:val="uk-UA" w:eastAsia="uk-UA"/>
              </w:rPr>
              <w:t>якщо Клієнту за рішенням колегіального органу погоджено зміну строку дії Вкладу (в разі його збільшення в т.ч. у випадку взяття Вкладу в заставу Банку)&gt;</w:t>
            </w:r>
          </w:p>
          <w:p w:rsidR="0063126F" w:rsidRDefault="0063126F" w:rsidP="0063126F">
            <w:pPr>
              <w:tabs>
                <w:tab w:val="left" w:pos="7913"/>
                <w:tab w:val="right" w:pos="10685"/>
              </w:tabs>
              <w:jc w:val="both"/>
              <w:rPr>
                <w:sz w:val="18"/>
                <w:szCs w:val="18"/>
                <w:lang w:val="uk-UA"/>
              </w:rPr>
            </w:pPr>
            <w:r>
              <w:rPr>
                <w:i/>
                <w:sz w:val="18"/>
                <w:lang w:val="uk-UA"/>
              </w:rPr>
              <w:t>С</w:t>
            </w:r>
            <w:r>
              <w:rPr>
                <w:sz w:val="18"/>
                <w:szCs w:val="18"/>
                <w:lang w:val="uk-UA"/>
              </w:rPr>
              <w:t xml:space="preserve">торони </w:t>
            </w:r>
            <w:r>
              <w:rPr>
                <w:sz w:val="18"/>
                <w:szCs w:val="18"/>
              </w:rPr>
              <w:t>у</w:t>
            </w:r>
            <w:r>
              <w:rPr>
                <w:sz w:val="18"/>
                <w:szCs w:val="18"/>
                <w:lang w:val="uk-UA"/>
              </w:rPr>
              <w:t>згодили змінити строк дії Вкладу/Траншу терміном по «___»_______________20___.</w:t>
            </w:r>
            <w:r>
              <w:rPr>
                <w:sz w:val="18"/>
                <w:szCs w:val="18"/>
                <w:lang w:val="uk-UA"/>
              </w:rPr>
              <w:tab/>
            </w:r>
            <w:r>
              <w:rPr>
                <w:sz w:val="18"/>
                <w:szCs w:val="18"/>
                <w:lang w:val="uk-UA"/>
              </w:rPr>
              <w:tab/>
            </w:r>
          </w:p>
          <w:p w:rsidR="0063126F" w:rsidRDefault="0063126F" w:rsidP="0063126F">
            <w:pPr>
              <w:jc w:val="both"/>
              <w:rPr>
                <w:i/>
                <w:color w:val="008000"/>
                <w:sz w:val="18"/>
              </w:rPr>
            </w:pPr>
          </w:p>
          <w:p w:rsidR="0063126F" w:rsidRDefault="0063126F" w:rsidP="0063126F">
            <w:pPr>
              <w:jc w:val="both"/>
              <w:rPr>
                <w:i/>
                <w:color w:val="00B050"/>
                <w:sz w:val="16"/>
                <w:szCs w:val="16"/>
                <w:lang w:val="uk-UA" w:eastAsia="uk-UA"/>
              </w:rPr>
            </w:pPr>
            <w:r>
              <w:rPr>
                <w:i/>
                <w:color w:val="008000"/>
                <w:sz w:val="18"/>
                <w:lang w:val="uk-UA"/>
              </w:rPr>
              <w:t>&lt;</w:t>
            </w:r>
            <w:r>
              <w:rPr>
                <w:i/>
                <w:color w:val="00B050"/>
                <w:sz w:val="16"/>
                <w:szCs w:val="16"/>
                <w:lang w:val="uk-UA" w:eastAsia="uk-UA"/>
              </w:rPr>
              <w:t>якщо Клієнту погоджено зменшення строку дії в разі дострокового повернення Вкладу/Траншу в повній сумі &gt;</w:t>
            </w:r>
          </w:p>
          <w:p w:rsidR="0063126F" w:rsidRDefault="0063126F" w:rsidP="0063126F">
            <w:pPr>
              <w:rPr>
                <w:lang w:val="uk-UA"/>
              </w:rPr>
            </w:pPr>
            <w:r>
              <w:rPr>
                <w:i/>
                <w:color w:val="00B050"/>
                <w:sz w:val="16"/>
                <w:szCs w:val="16"/>
                <w:lang w:val="uk-UA" w:eastAsia="uk-UA"/>
              </w:rPr>
              <w:t>&lt; для строкового Вкладу «Класичний» &gt;</w:t>
            </w:r>
          </w:p>
          <w:p w:rsidR="0063126F" w:rsidRDefault="0063126F" w:rsidP="0063126F">
            <w:pPr>
              <w:tabs>
                <w:tab w:val="left" w:pos="7740"/>
              </w:tabs>
              <w:ind w:right="34"/>
              <w:jc w:val="both"/>
              <w:rPr>
                <w:i/>
                <w:sz w:val="18"/>
                <w:lang w:val="uk-UA"/>
              </w:rPr>
            </w:pPr>
          </w:p>
          <w:p w:rsidR="0063126F" w:rsidRDefault="0063126F" w:rsidP="0063126F">
            <w:pPr>
              <w:tabs>
                <w:tab w:val="left" w:pos="7740"/>
              </w:tabs>
              <w:ind w:right="34"/>
              <w:jc w:val="both"/>
              <w:rPr>
                <w:sz w:val="18"/>
                <w:szCs w:val="18"/>
                <w:lang w:val="uk-UA"/>
              </w:rPr>
            </w:pPr>
            <w:r>
              <w:rPr>
                <w:i/>
                <w:sz w:val="18"/>
                <w:lang w:val="uk-UA"/>
              </w:rPr>
              <w:t>С</w:t>
            </w:r>
            <w:r>
              <w:rPr>
                <w:sz w:val="18"/>
                <w:szCs w:val="18"/>
                <w:lang w:val="uk-UA"/>
              </w:rPr>
              <w:t xml:space="preserve">торони узгодили зменшення строку зберігання /пролонгованого строку зберігання грошових коштів по __.__.____ </w:t>
            </w:r>
            <w:r>
              <w:rPr>
                <w:i/>
                <w:color w:val="00B050"/>
                <w:sz w:val="18"/>
                <w:szCs w:val="18"/>
                <w:lang w:val="uk-UA"/>
              </w:rPr>
              <w:t>/зазначається дата повернення Вкладу, яка відповідає даті повернення коштів зазначеній в Заяві про дострокове повернення депозиту</w:t>
            </w:r>
            <w:r>
              <w:rPr>
                <w:i/>
                <w:color w:val="92D050"/>
                <w:sz w:val="18"/>
                <w:szCs w:val="18"/>
                <w:lang w:val="uk-UA"/>
              </w:rPr>
              <w:t>/</w:t>
            </w:r>
            <w:r>
              <w:rPr>
                <w:sz w:val="18"/>
                <w:szCs w:val="18"/>
                <w:lang w:val="uk-UA"/>
              </w:rPr>
              <w:t xml:space="preserve">.  </w:t>
            </w:r>
            <w:r>
              <w:rPr>
                <w:color w:val="000000"/>
                <w:sz w:val="18"/>
                <w:szCs w:val="18"/>
                <w:lang w:val="uk-UA"/>
              </w:rPr>
              <w:t>П</w:t>
            </w:r>
            <w:r>
              <w:rPr>
                <w:sz w:val="18"/>
                <w:szCs w:val="18"/>
                <w:lang w:val="uk-UA"/>
              </w:rPr>
              <w:t>овернення Депозиту в повній сумі, здійснюється в день прийняття Банком заяви за формою, встановленою Банком,</w:t>
            </w:r>
            <w:r>
              <w:rPr>
                <w:color w:val="000000"/>
                <w:sz w:val="18"/>
                <w:szCs w:val="18"/>
                <w:lang w:val="uk-UA"/>
              </w:rPr>
              <w:t xml:space="preserve"> підписаної Уповноваженою особою Вкладника,</w:t>
            </w:r>
            <w:r>
              <w:rPr>
                <w:sz w:val="18"/>
                <w:szCs w:val="18"/>
                <w:lang w:val="uk-UA"/>
              </w:rPr>
              <w:t xml:space="preserve"> при цьому проценти за весь строк зберігання грошових коштів/пролонгований строк зберігання грошових коштів перераховуються за зниженою процентною ставкою на наступних умовах:                    </w:t>
            </w:r>
          </w:p>
          <w:p w:rsidR="0063126F" w:rsidRDefault="0063126F" w:rsidP="0063126F">
            <w:pPr>
              <w:tabs>
                <w:tab w:val="left" w:pos="7740"/>
              </w:tabs>
              <w:ind w:right="34"/>
              <w:jc w:val="both"/>
              <w:rPr>
                <w:sz w:val="18"/>
                <w:szCs w:val="18"/>
                <w:lang w:val="uk-UA"/>
              </w:rPr>
            </w:pPr>
            <w:r>
              <w:rPr>
                <w:sz w:val="18"/>
                <w:szCs w:val="18"/>
                <w:lang w:val="uk-UA"/>
              </w:rPr>
              <w:lastRenderedPageBreak/>
              <w:t xml:space="preserve"> </w:t>
            </w:r>
          </w:p>
          <w:tbl>
            <w:tblPr>
              <w:tblpPr w:leftFromText="180" w:rightFromText="180" w:vertAnchor="text" w:horzAnchor="margin" w:tblpY="-123"/>
              <w:tblOverlap w:val="neve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5670"/>
            </w:tblGrid>
            <w:tr w:rsidR="0063126F" w:rsidTr="0063126F">
              <w:tc>
                <w:tcPr>
                  <w:tcW w:w="4990" w:type="dxa"/>
                </w:tcPr>
                <w:p w:rsidR="0063126F" w:rsidRDefault="0063126F" w:rsidP="0063126F">
                  <w:pPr>
                    <w:jc w:val="center"/>
                    <w:rPr>
                      <w:sz w:val="16"/>
                      <w:szCs w:val="16"/>
                      <w:lang w:val="uk-UA"/>
                    </w:rPr>
                  </w:pPr>
                  <w:r>
                    <w:rPr>
                      <w:sz w:val="16"/>
                      <w:szCs w:val="16"/>
                      <w:lang w:val="uk-UA"/>
                    </w:rPr>
                    <w:t xml:space="preserve">Строк фактичного розміщення Вкладу, що достроково повертається (в тому числі з моменту пролонгації),  дні </w:t>
                  </w:r>
                </w:p>
              </w:tc>
              <w:tc>
                <w:tcPr>
                  <w:tcW w:w="5670" w:type="dxa"/>
                  <w:vAlign w:val="center"/>
                </w:tcPr>
                <w:p w:rsidR="0063126F" w:rsidRDefault="0063126F" w:rsidP="0063126F">
                  <w:pPr>
                    <w:jc w:val="center"/>
                    <w:rPr>
                      <w:lang w:val="uk-UA"/>
                    </w:rPr>
                  </w:pPr>
                  <w:r>
                    <w:rPr>
                      <w:sz w:val="16"/>
                      <w:lang w:val="uk-UA"/>
                    </w:rPr>
                    <w:t xml:space="preserve">Фактична (знижена) процентна ставка, </w:t>
                  </w:r>
                  <w:r>
                    <w:rPr>
                      <w:sz w:val="16"/>
                      <w:szCs w:val="18"/>
                      <w:lang w:val="uk-UA"/>
                    </w:rPr>
                    <w:t>в % від процентної ставки, що діяла протягом строку фактичного розміщення Вкладу</w:t>
                  </w:r>
                </w:p>
              </w:tc>
            </w:tr>
            <w:tr w:rsidR="0063126F" w:rsidTr="0063126F">
              <w:tc>
                <w:tcPr>
                  <w:tcW w:w="4990" w:type="dxa"/>
                </w:tcPr>
                <w:p w:rsidR="0063126F" w:rsidRDefault="0063126F" w:rsidP="0063126F">
                  <w:pPr>
                    <w:jc w:val="center"/>
                    <w:rPr>
                      <w:sz w:val="16"/>
                      <w:szCs w:val="16"/>
                      <w:lang w:val="uk-UA"/>
                    </w:rPr>
                  </w:pPr>
                  <w:r>
                    <w:rPr>
                      <w:sz w:val="16"/>
                      <w:szCs w:val="16"/>
                      <w:lang w:val="uk-UA"/>
                    </w:rPr>
                    <w:t xml:space="preserve">по 61 </w:t>
                  </w:r>
                </w:p>
              </w:tc>
              <w:tc>
                <w:tcPr>
                  <w:tcW w:w="5670" w:type="dxa"/>
                </w:tcPr>
                <w:p w:rsidR="0063126F" w:rsidRDefault="0063126F" w:rsidP="0063126F">
                  <w:pPr>
                    <w:jc w:val="center"/>
                    <w:rPr>
                      <w:i/>
                      <w:color w:val="00B050"/>
                      <w:sz w:val="18"/>
                      <w:szCs w:val="18"/>
                      <w:lang w:val="uk-UA"/>
                    </w:rPr>
                  </w:pPr>
                  <w:r>
                    <w:rPr>
                      <w:i/>
                      <w:color w:val="00B050"/>
                      <w:sz w:val="18"/>
                      <w:szCs w:val="18"/>
                      <w:lang w:val="uk-UA"/>
                    </w:rPr>
                    <w:t>5%</w:t>
                  </w:r>
                </w:p>
              </w:tc>
            </w:tr>
            <w:tr w:rsidR="0063126F" w:rsidTr="0063126F">
              <w:tc>
                <w:tcPr>
                  <w:tcW w:w="4990" w:type="dxa"/>
                </w:tcPr>
                <w:p w:rsidR="0063126F" w:rsidRDefault="0063126F" w:rsidP="0063126F">
                  <w:pPr>
                    <w:jc w:val="center"/>
                    <w:rPr>
                      <w:sz w:val="16"/>
                      <w:szCs w:val="16"/>
                      <w:lang w:val="uk-UA"/>
                    </w:rPr>
                  </w:pPr>
                  <w:r>
                    <w:rPr>
                      <w:sz w:val="16"/>
                      <w:szCs w:val="16"/>
                      <w:lang w:val="uk-UA"/>
                    </w:rPr>
                    <w:t xml:space="preserve">від 62 по 92 </w:t>
                  </w:r>
                </w:p>
              </w:tc>
              <w:tc>
                <w:tcPr>
                  <w:tcW w:w="5670" w:type="dxa"/>
                </w:tcPr>
                <w:p w:rsidR="0063126F" w:rsidRDefault="0063126F" w:rsidP="0063126F">
                  <w:pPr>
                    <w:jc w:val="center"/>
                    <w:rPr>
                      <w:i/>
                      <w:color w:val="00B050"/>
                      <w:sz w:val="18"/>
                      <w:szCs w:val="18"/>
                      <w:lang w:val="uk-UA"/>
                    </w:rPr>
                  </w:pPr>
                  <w:r>
                    <w:rPr>
                      <w:i/>
                      <w:color w:val="00B050"/>
                      <w:sz w:val="18"/>
                      <w:szCs w:val="18"/>
                      <w:lang w:val="uk-UA"/>
                    </w:rPr>
                    <w:t>40%</w:t>
                  </w:r>
                </w:p>
              </w:tc>
            </w:tr>
            <w:tr w:rsidR="0063126F" w:rsidTr="0063126F">
              <w:tc>
                <w:tcPr>
                  <w:tcW w:w="4990" w:type="dxa"/>
                </w:tcPr>
                <w:p w:rsidR="0063126F" w:rsidRDefault="0063126F" w:rsidP="0063126F">
                  <w:pPr>
                    <w:jc w:val="center"/>
                    <w:rPr>
                      <w:sz w:val="16"/>
                      <w:szCs w:val="16"/>
                      <w:lang w:val="uk-UA"/>
                    </w:rPr>
                  </w:pPr>
                  <w:r>
                    <w:rPr>
                      <w:sz w:val="16"/>
                      <w:szCs w:val="16"/>
                      <w:lang w:val="uk-UA"/>
                    </w:rPr>
                    <w:t xml:space="preserve">від 93 по 183 </w:t>
                  </w:r>
                </w:p>
              </w:tc>
              <w:tc>
                <w:tcPr>
                  <w:tcW w:w="5670" w:type="dxa"/>
                </w:tcPr>
                <w:p w:rsidR="0063126F" w:rsidRDefault="0063126F" w:rsidP="0063126F">
                  <w:pPr>
                    <w:jc w:val="center"/>
                    <w:rPr>
                      <w:i/>
                      <w:color w:val="00B050"/>
                      <w:sz w:val="18"/>
                      <w:szCs w:val="18"/>
                      <w:lang w:val="uk-UA"/>
                    </w:rPr>
                  </w:pPr>
                  <w:r>
                    <w:rPr>
                      <w:i/>
                      <w:color w:val="00B050"/>
                      <w:sz w:val="18"/>
                      <w:szCs w:val="18"/>
                      <w:lang w:val="uk-UA"/>
                    </w:rPr>
                    <w:t>50%</w:t>
                  </w:r>
                </w:p>
              </w:tc>
            </w:tr>
            <w:tr w:rsidR="0063126F" w:rsidTr="0063126F">
              <w:tc>
                <w:tcPr>
                  <w:tcW w:w="4990" w:type="dxa"/>
                </w:tcPr>
                <w:p w:rsidR="0063126F" w:rsidRDefault="0063126F" w:rsidP="0063126F">
                  <w:pPr>
                    <w:jc w:val="center"/>
                    <w:rPr>
                      <w:sz w:val="16"/>
                      <w:szCs w:val="16"/>
                      <w:lang w:val="uk-UA"/>
                    </w:rPr>
                  </w:pPr>
                  <w:r>
                    <w:rPr>
                      <w:sz w:val="16"/>
                      <w:szCs w:val="16"/>
                      <w:lang w:val="uk-UA"/>
                    </w:rPr>
                    <w:t xml:space="preserve">від 184 по 275 </w:t>
                  </w:r>
                </w:p>
              </w:tc>
              <w:tc>
                <w:tcPr>
                  <w:tcW w:w="5670" w:type="dxa"/>
                </w:tcPr>
                <w:p w:rsidR="0063126F" w:rsidRDefault="0063126F" w:rsidP="0063126F">
                  <w:pPr>
                    <w:jc w:val="center"/>
                    <w:rPr>
                      <w:i/>
                      <w:color w:val="00B050"/>
                      <w:sz w:val="18"/>
                      <w:szCs w:val="18"/>
                      <w:lang w:val="uk-UA"/>
                    </w:rPr>
                  </w:pPr>
                  <w:r>
                    <w:rPr>
                      <w:i/>
                      <w:color w:val="00B050"/>
                      <w:sz w:val="18"/>
                      <w:szCs w:val="18"/>
                      <w:lang w:val="uk-UA"/>
                    </w:rPr>
                    <w:t>55%</w:t>
                  </w:r>
                </w:p>
              </w:tc>
            </w:tr>
            <w:tr w:rsidR="0063126F" w:rsidTr="0063126F">
              <w:tc>
                <w:tcPr>
                  <w:tcW w:w="4990" w:type="dxa"/>
                </w:tcPr>
                <w:p w:rsidR="0063126F" w:rsidRDefault="0063126F" w:rsidP="0063126F">
                  <w:pPr>
                    <w:jc w:val="center"/>
                    <w:rPr>
                      <w:sz w:val="16"/>
                      <w:szCs w:val="16"/>
                      <w:lang w:val="uk-UA"/>
                    </w:rPr>
                  </w:pPr>
                  <w:r>
                    <w:rPr>
                      <w:sz w:val="16"/>
                      <w:szCs w:val="16"/>
                      <w:lang w:val="uk-UA"/>
                    </w:rPr>
                    <w:t xml:space="preserve">від 276 по 365 </w:t>
                  </w:r>
                </w:p>
              </w:tc>
              <w:tc>
                <w:tcPr>
                  <w:tcW w:w="5670" w:type="dxa"/>
                </w:tcPr>
                <w:p w:rsidR="0063126F" w:rsidRDefault="0063126F" w:rsidP="0063126F">
                  <w:pPr>
                    <w:jc w:val="center"/>
                    <w:rPr>
                      <w:i/>
                      <w:color w:val="00B050"/>
                      <w:sz w:val="18"/>
                      <w:szCs w:val="18"/>
                      <w:lang w:val="uk-UA"/>
                    </w:rPr>
                  </w:pPr>
                  <w:r>
                    <w:rPr>
                      <w:i/>
                      <w:color w:val="00B050"/>
                      <w:sz w:val="18"/>
                      <w:szCs w:val="18"/>
                      <w:lang w:val="uk-UA"/>
                    </w:rPr>
                    <w:t>60%</w:t>
                  </w:r>
                </w:p>
              </w:tc>
            </w:tr>
          </w:tbl>
          <w:p w:rsidR="0063126F" w:rsidRDefault="0063126F" w:rsidP="0063126F">
            <w:pPr>
              <w:tabs>
                <w:tab w:val="left" w:pos="7740"/>
              </w:tabs>
              <w:ind w:right="34"/>
              <w:jc w:val="both"/>
              <w:rPr>
                <w:i/>
                <w:color w:val="00B050"/>
                <w:sz w:val="16"/>
                <w:szCs w:val="16"/>
                <w:lang w:val="uk-UA"/>
              </w:rPr>
            </w:pPr>
            <w:r>
              <w:rPr>
                <w:i/>
                <w:color w:val="00B050"/>
                <w:sz w:val="16"/>
                <w:szCs w:val="16"/>
                <w:lang w:val="uk-UA"/>
              </w:rPr>
              <w:t>&lt; для Вкладу «Генеральний депозит» &gt;</w:t>
            </w:r>
          </w:p>
          <w:p w:rsidR="0063126F" w:rsidRDefault="0063126F" w:rsidP="0063126F">
            <w:pPr>
              <w:tabs>
                <w:tab w:val="left" w:pos="7740"/>
              </w:tabs>
              <w:ind w:right="34"/>
              <w:jc w:val="both"/>
              <w:rPr>
                <w:sz w:val="18"/>
                <w:szCs w:val="18"/>
                <w:lang w:val="uk-UA"/>
              </w:rPr>
            </w:pPr>
            <w:r>
              <w:rPr>
                <w:i/>
                <w:sz w:val="18"/>
                <w:lang w:val="uk-UA"/>
              </w:rPr>
              <w:t>С</w:t>
            </w:r>
            <w:r>
              <w:rPr>
                <w:sz w:val="18"/>
                <w:szCs w:val="18"/>
                <w:lang w:val="uk-UA"/>
              </w:rPr>
              <w:t>торони узгодили зменшення строку зберігання /пролонгованого строку зберігання грошових коштів Вкладу по __.__.____</w:t>
            </w:r>
            <w:r>
              <w:rPr>
                <w:i/>
                <w:color w:val="00B050"/>
                <w:sz w:val="18"/>
                <w:szCs w:val="18"/>
                <w:lang w:val="uk-UA"/>
              </w:rPr>
              <w:t>/ зазначається дата повернення Вкладу, яка відповідає даті повернення коштів зазначеній в Заяві про дострокове повернення вкладу (траншу)/</w:t>
            </w:r>
            <w:r>
              <w:rPr>
                <w:sz w:val="18"/>
                <w:szCs w:val="18"/>
                <w:lang w:val="uk-UA"/>
              </w:rPr>
              <w:t xml:space="preserve">.  </w:t>
            </w:r>
            <w:r>
              <w:rPr>
                <w:color w:val="000000"/>
                <w:sz w:val="18"/>
                <w:szCs w:val="18"/>
                <w:lang w:val="uk-UA"/>
              </w:rPr>
              <w:t>П</w:t>
            </w:r>
            <w:r>
              <w:rPr>
                <w:sz w:val="18"/>
                <w:szCs w:val="18"/>
                <w:lang w:val="uk-UA"/>
              </w:rPr>
              <w:t>овернення Вкладу в повній сумі, здійснюється в день прийняття Банком заяви за формою, встановленою Банком,</w:t>
            </w:r>
            <w:r>
              <w:rPr>
                <w:color w:val="000000"/>
                <w:sz w:val="18"/>
                <w:szCs w:val="18"/>
                <w:lang w:val="uk-UA"/>
              </w:rPr>
              <w:t xml:space="preserve"> підписаної Уповноваженою особою Вкладника,</w:t>
            </w:r>
            <w:r>
              <w:rPr>
                <w:sz w:val="18"/>
                <w:szCs w:val="18"/>
                <w:lang w:val="uk-UA"/>
              </w:rPr>
              <w:t xml:space="preserve"> при цьому проценти за весь строк розміщення Траншу/Траншів  перераховуються за зниженою процентною ставкою на наступних умовах:  </w:t>
            </w:r>
          </w:p>
          <w:p w:rsidR="0063126F" w:rsidRDefault="0063126F" w:rsidP="0063126F">
            <w:pPr>
              <w:tabs>
                <w:tab w:val="left" w:pos="7740"/>
              </w:tabs>
              <w:ind w:right="34"/>
              <w:jc w:val="both"/>
              <w:rPr>
                <w:sz w:val="18"/>
                <w:szCs w:val="18"/>
                <w:lang w:val="uk-UA"/>
              </w:rPr>
            </w:pPr>
            <w:r>
              <w:rPr>
                <w:sz w:val="18"/>
                <w:szCs w:val="18"/>
                <w:lang w:val="uk-UA"/>
              </w:rPr>
              <w:t xml:space="preserve">  </w:t>
            </w:r>
            <w:r>
              <w:rPr>
                <w:i/>
                <w:color w:val="00B050"/>
                <w:sz w:val="16"/>
                <w:szCs w:val="16"/>
                <w:lang w:val="uk-UA"/>
              </w:rPr>
              <w:t>&lt; обирається, якщо Клієнт  віднесений до сегменту Малого та середнього бізнесу &gt;</w:t>
            </w:r>
          </w:p>
          <w:tbl>
            <w:tblPr>
              <w:tblStyle w:val="Style47"/>
              <w:tblW w:w="106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3"/>
              <w:gridCol w:w="2977"/>
            </w:tblGrid>
            <w:tr w:rsidR="0063126F" w:rsidTr="0063126F">
              <w:tc>
                <w:tcPr>
                  <w:tcW w:w="7683" w:type="dxa"/>
                  <w:shd w:val="clear" w:color="auto" w:fill="auto"/>
                </w:tcPr>
                <w:p w:rsidR="0063126F" w:rsidRDefault="0063126F" w:rsidP="0063126F">
                  <w:pPr>
                    <w:jc w:val="center"/>
                    <w:rPr>
                      <w:sz w:val="16"/>
                      <w:szCs w:val="16"/>
                      <w:lang w:val="uk-UA"/>
                    </w:rPr>
                  </w:pPr>
                  <w:r>
                    <w:rPr>
                      <w:sz w:val="18"/>
                      <w:szCs w:val="18"/>
                      <w:lang w:val="uk-UA"/>
                    </w:rPr>
                    <w:tab/>
                  </w:r>
                  <w:r>
                    <w:rPr>
                      <w:sz w:val="16"/>
                      <w:szCs w:val="16"/>
                      <w:lang w:val="uk-UA"/>
                    </w:rPr>
                    <w:t xml:space="preserve">Строк фактичного розміщення Вкладу (Траншу)/частини Вкладу (Траншу), що достроково повертається, дні </w:t>
                  </w:r>
                </w:p>
              </w:tc>
              <w:tc>
                <w:tcPr>
                  <w:tcW w:w="2977" w:type="dxa"/>
                  <w:shd w:val="clear" w:color="auto" w:fill="auto"/>
                  <w:vAlign w:val="center"/>
                </w:tcPr>
                <w:p w:rsidR="0063126F" w:rsidRDefault="0063126F" w:rsidP="0063126F">
                  <w:pPr>
                    <w:jc w:val="center"/>
                    <w:rPr>
                      <w:lang w:val="uk-UA"/>
                    </w:rPr>
                  </w:pPr>
                  <w:r>
                    <w:rPr>
                      <w:sz w:val="16"/>
                      <w:szCs w:val="16"/>
                      <w:lang w:val="uk-UA"/>
                    </w:rPr>
                    <w:t>Фактична (знижена) процентна ставка,  %</w:t>
                  </w:r>
                </w:p>
              </w:tc>
            </w:tr>
            <w:tr w:rsidR="0063126F" w:rsidTr="0063126F">
              <w:tc>
                <w:tcPr>
                  <w:tcW w:w="7683" w:type="dxa"/>
                  <w:shd w:val="clear" w:color="auto" w:fill="auto"/>
                </w:tcPr>
                <w:p w:rsidR="0063126F" w:rsidRDefault="0063126F" w:rsidP="0063126F">
                  <w:pPr>
                    <w:jc w:val="center"/>
                    <w:rPr>
                      <w:sz w:val="18"/>
                      <w:szCs w:val="18"/>
                      <w:lang w:val="uk-UA"/>
                    </w:rPr>
                  </w:pPr>
                  <w:r>
                    <w:rPr>
                      <w:sz w:val="18"/>
                      <w:szCs w:val="18"/>
                      <w:lang w:val="uk-UA"/>
                    </w:rPr>
                    <w:t xml:space="preserve">по 30 </w:t>
                  </w:r>
                </w:p>
              </w:tc>
              <w:tc>
                <w:tcPr>
                  <w:tcW w:w="2977" w:type="dxa"/>
                  <w:shd w:val="clear" w:color="auto" w:fill="auto"/>
                </w:tcPr>
                <w:p w:rsidR="0063126F" w:rsidRDefault="0063126F" w:rsidP="0063126F">
                  <w:pPr>
                    <w:jc w:val="center"/>
                    <w:rPr>
                      <w:i/>
                      <w:sz w:val="18"/>
                      <w:szCs w:val="18"/>
                      <w:lang w:val="uk-UA"/>
                    </w:rPr>
                  </w:pPr>
                  <w:r>
                    <w:rPr>
                      <w:i/>
                      <w:sz w:val="18"/>
                      <w:szCs w:val="18"/>
                      <w:lang w:val="uk-UA"/>
                    </w:rPr>
                    <w:t>%</w:t>
                  </w:r>
                </w:p>
              </w:tc>
            </w:tr>
            <w:tr w:rsidR="0063126F" w:rsidTr="0063126F">
              <w:tc>
                <w:tcPr>
                  <w:tcW w:w="7683" w:type="dxa"/>
                  <w:shd w:val="clear" w:color="auto" w:fill="auto"/>
                </w:tcPr>
                <w:p w:rsidR="0063126F" w:rsidRDefault="0063126F" w:rsidP="0063126F">
                  <w:pPr>
                    <w:jc w:val="center"/>
                    <w:rPr>
                      <w:sz w:val="18"/>
                      <w:szCs w:val="18"/>
                      <w:lang w:val="uk-UA"/>
                    </w:rPr>
                  </w:pPr>
                  <w:r>
                    <w:rPr>
                      <w:sz w:val="18"/>
                      <w:szCs w:val="18"/>
                      <w:lang w:val="uk-UA"/>
                    </w:rPr>
                    <w:t xml:space="preserve">від 31 по 44 </w:t>
                  </w:r>
                </w:p>
              </w:tc>
              <w:tc>
                <w:tcPr>
                  <w:tcW w:w="2977" w:type="dxa"/>
                  <w:shd w:val="clear" w:color="auto" w:fill="auto"/>
                </w:tcPr>
                <w:p w:rsidR="0063126F" w:rsidRDefault="0063126F" w:rsidP="0063126F">
                  <w:pPr>
                    <w:jc w:val="center"/>
                    <w:rPr>
                      <w:i/>
                      <w:sz w:val="18"/>
                      <w:szCs w:val="18"/>
                      <w:lang w:val="uk-UA"/>
                    </w:rPr>
                  </w:pPr>
                  <w:r>
                    <w:rPr>
                      <w:i/>
                      <w:sz w:val="18"/>
                      <w:szCs w:val="18"/>
                      <w:lang w:val="uk-UA"/>
                    </w:rPr>
                    <w:t>%</w:t>
                  </w:r>
                </w:p>
              </w:tc>
            </w:tr>
            <w:tr w:rsidR="0063126F" w:rsidTr="0063126F">
              <w:tc>
                <w:tcPr>
                  <w:tcW w:w="7683" w:type="dxa"/>
                  <w:shd w:val="clear" w:color="auto" w:fill="auto"/>
                </w:tcPr>
                <w:p w:rsidR="0063126F" w:rsidRDefault="0063126F" w:rsidP="0063126F">
                  <w:pPr>
                    <w:jc w:val="center"/>
                    <w:rPr>
                      <w:sz w:val="18"/>
                      <w:szCs w:val="18"/>
                      <w:lang w:val="uk-UA"/>
                    </w:rPr>
                  </w:pPr>
                  <w:r>
                    <w:rPr>
                      <w:sz w:val="18"/>
                      <w:szCs w:val="18"/>
                      <w:lang w:val="uk-UA"/>
                    </w:rPr>
                    <w:t>від 45 по 61</w:t>
                  </w:r>
                </w:p>
              </w:tc>
              <w:tc>
                <w:tcPr>
                  <w:tcW w:w="2977" w:type="dxa"/>
                  <w:shd w:val="clear" w:color="auto" w:fill="auto"/>
                </w:tcPr>
                <w:p w:rsidR="0063126F" w:rsidRDefault="0063126F" w:rsidP="0063126F">
                  <w:pPr>
                    <w:jc w:val="center"/>
                    <w:rPr>
                      <w:i/>
                      <w:sz w:val="18"/>
                      <w:szCs w:val="18"/>
                      <w:lang w:val="uk-UA"/>
                    </w:rPr>
                  </w:pPr>
                  <w:r>
                    <w:rPr>
                      <w:i/>
                      <w:sz w:val="18"/>
                      <w:szCs w:val="18"/>
                      <w:lang w:val="uk-UA"/>
                    </w:rPr>
                    <w:t>%</w:t>
                  </w:r>
                </w:p>
              </w:tc>
            </w:tr>
          </w:tbl>
          <w:p w:rsidR="0063126F" w:rsidRDefault="0063126F" w:rsidP="0063126F">
            <w:pPr>
              <w:tabs>
                <w:tab w:val="left" w:pos="7740"/>
              </w:tabs>
              <w:ind w:right="34"/>
              <w:jc w:val="both"/>
              <w:rPr>
                <w:i/>
                <w:color w:val="008000"/>
                <w:sz w:val="18"/>
                <w:szCs w:val="18"/>
                <w:lang w:val="uk-UA"/>
              </w:rPr>
            </w:pPr>
            <w:r>
              <w:rPr>
                <w:color w:val="000000"/>
                <w:sz w:val="18"/>
                <w:szCs w:val="18"/>
                <w:lang w:val="uk-UA"/>
              </w:rPr>
              <w:t xml:space="preserve">Договір  № ____ від _________ </w:t>
            </w:r>
            <w:r>
              <w:rPr>
                <w:i/>
                <w:color w:val="00B050"/>
                <w:sz w:val="18"/>
                <w:szCs w:val="18"/>
                <w:lang w:val="uk-UA"/>
              </w:rPr>
              <w:t>(зазначається номер Договору банківського вкладу</w:t>
            </w:r>
            <w:r>
              <w:rPr>
                <w:sz w:val="18"/>
                <w:szCs w:val="18"/>
                <w:lang w:val="uk-UA"/>
              </w:rPr>
              <w:t>)</w:t>
            </w:r>
            <w:r>
              <w:rPr>
                <w:color w:val="000000"/>
                <w:sz w:val="18"/>
                <w:szCs w:val="18"/>
                <w:lang w:val="uk-UA"/>
              </w:rPr>
              <w:t xml:space="preserve">, вважається розірваним та зобов’язання Сторін за ним припиняються на наступний робочий день (операційний день) </w:t>
            </w:r>
            <w:r>
              <w:rPr>
                <w:color w:val="000000"/>
                <w:sz w:val="18"/>
                <w:szCs w:val="18"/>
              </w:rPr>
              <w:t xml:space="preserve"> після проведення останньої операції за </w:t>
            </w:r>
            <w:r>
              <w:rPr>
                <w:color w:val="000000"/>
                <w:sz w:val="18"/>
                <w:szCs w:val="18"/>
                <w:lang w:val="uk-UA"/>
              </w:rPr>
              <w:t>субрахунком/субрахунками Депозитного рахунку.</w:t>
            </w:r>
          </w:p>
          <w:p w:rsidR="0063126F" w:rsidRDefault="0063126F" w:rsidP="0063126F">
            <w:pPr>
              <w:tabs>
                <w:tab w:val="left" w:pos="7740"/>
              </w:tabs>
              <w:ind w:right="34"/>
              <w:jc w:val="both"/>
              <w:rPr>
                <w:i/>
                <w:color w:val="00B050"/>
                <w:sz w:val="16"/>
                <w:szCs w:val="16"/>
                <w:lang w:val="uk-UA"/>
              </w:rPr>
            </w:pPr>
            <w:r>
              <w:rPr>
                <w:i/>
                <w:color w:val="008000"/>
                <w:sz w:val="16"/>
                <w:szCs w:val="16"/>
                <w:lang w:val="uk-UA"/>
              </w:rPr>
              <w:t>&lt;</w:t>
            </w:r>
            <w:r>
              <w:rPr>
                <w:i/>
                <w:color w:val="00B050"/>
                <w:sz w:val="16"/>
                <w:szCs w:val="16"/>
                <w:lang w:val="uk-UA"/>
              </w:rPr>
              <w:t xml:space="preserve"> обирається, якщо Клієнт  віднесений до сегменту Корпоративного бізнесу &gt;</w:t>
            </w:r>
          </w:p>
          <w:tbl>
            <w:tblPr>
              <w:tblStyle w:val="Style48"/>
              <w:tblW w:w="10667" w:type="dxa"/>
              <w:tblInd w:w="0" w:type="dxa"/>
              <w:tblLayout w:type="fixed"/>
              <w:tblLook w:val="04A0" w:firstRow="1" w:lastRow="0" w:firstColumn="1" w:lastColumn="0" w:noHBand="0" w:noVBand="1"/>
            </w:tblPr>
            <w:tblGrid>
              <w:gridCol w:w="7690"/>
              <w:gridCol w:w="2977"/>
            </w:tblGrid>
            <w:tr w:rsidR="0063126F" w:rsidTr="0063126F">
              <w:trPr>
                <w:trHeight w:val="630"/>
              </w:trPr>
              <w:tc>
                <w:tcPr>
                  <w:tcW w:w="7690" w:type="dxa"/>
                  <w:tcBorders>
                    <w:top w:val="single" w:sz="8" w:space="0" w:color="000000"/>
                    <w:left w:val="single" w:sz="8" w:space="0" w:color="000000"/>
                    <w:bottom w:val="single" w:sz="4" w:space="0" w:color="000000"/>
                    <w:right w:val="single" w:sz="4" w:space="0" w:color="000000"/>
                  </w:tcBorders>
                  <w:vAlign w:val="center"/>
                </w:tcPr>
                <w:p w:rsidR="0063126F" w:rsidRDefault="0063126F" w:rsidP="0063126F">
                  <w:pPr>
                    <w:jc w:val="center"/>
                    <w:rPr>
                      <w:sz w:val="16"/>
                      <w:szCs w:val="16"/>
                      <w:lang w:val="uk-UA"/>
                    </w:rPr>
                  </w:pPr>
                  <w:r>
                    <w:rPr>
                      <w:sz w:val="16"/>
                      <w:szCs w:val="16"/>
                      <w:lang w:val="uk-UA"/>
                    </w:rPr>
                    <w:t xml:space="preserve">Строк фактичного розміщення Вкладу (Траншу)/частини Вкладу (Траншу), </w:t>
                  </w:r>
                </w:p>
                <w:p w:rsidR="0063126F" w:rsidRDefault="0063126F" w:rsidP="0063126F">
                  <w:pPr>
                    <w:jc w:val="center"/>
                    <w:rPr>
                      <w:b/>
                      <w:sz w:val="16"/>
                      <w:szCs w:val="16"/>
                      <w:lang w:val="uk-UA"/>
                    </w:rPr>
                  </w:pPr>
                  <w:r>
                    <w:rPr>
                      <w:sz w:val="16"/>
                      <w:szCs w:val="16"/>
                      <w:lang w:val="uk-UA"/>
                    </w:rPr>
                    <w:t>що достроково повертається, дні</w:t>
                  </w:r>
                </w:p>
              </w:tc>
              <w:tc>
                <w:tcPr>
                  <w:tcW w:w="2977" w:type="dxa"/>
                  <w:tcBorders>
                    <w:top w:val="single" w:sz="8" w:space="0" w:color="000000"/>
                    <w:left w:val="single" w:sz="8" w:space="0" w:color="000000"/>
                    <w:bottom w:val="single" w:sz="4" w:space="0" w:color="000000"/>
                    <w:right w:val="single" w:sz="4" w:space="0" w:color="000000"/>
                  </w:tcBorders>
                  <w:vAlign w:val="center"/>
                </w:tcPr>
                <w:p w:rsidR="0063126F" w:rsidRDefault="0063126F" w:rsidP="0063126F">
                  <w:pPr>
                    <w:jc w:val="center"/>
                    <w:rPr>
                      <w:sz w:val="16"/>
                      <w:szCs w:val="16"/>
                      <w:lang w:val="uk-UA"/>
                    </w:rPr>
                  </w:pPr>
                  <w:r>
                    <w:rPr>
                      <w:sz w:val="16"/>
                      <w:szCs w:val="16"/>
                      <w:lang w:val="uk-UA"/>
                    </w:rPr>
                    <w:t>Фактична (знижена) процентна ставка,  %</w:t>
                  </w:r>
                </w:p>
              </w:tc>
            </w:tr>
            <w:tr w:rsidR="0063126F" w:rsidTr="0063126F">
              <w:trPr>
                <w:trHeight w:val="191"/>
              </w:trPr>
              <w:tc>
                <w:tcPr>
                  <w:tcW w:w="7690" w:type="dxa"/>
                  <w:tcBorders>
                    <w:top w:val="nil"/>
                    <w:left w:val="single" w:sz="8" w:space="0" w:color="000000"/>
                    <w:bottom w:val="single" w:sz="4" w:space="0" w:color="000000"/>
                    <w:right w:val="single" w:sz="4" w:space="0" w:color="000000"/>
                  </w:tcBorders>
                  <w:vAlign w:val="center"/>
                </w:tcPr>
                <w:p w:rsidR="0063126F" w:rsidRDefault="0063126F" w:rsidP="0063126F">
                  <w:pPr>
                    <w:jc w:val="center"/>
                    <w:rPr>
                      <w:sz w:val="18"/>
                      <w:szCs w:val="18"/>
                      <w:lang w:val="uk-UA"/>
                    </w:rPr>
                  </w:pPr>
                  <w:r>
                    <w:rPr>
                      <w:sz w:val="18"/>
                      <w:szCs w:val="18"/>
                      <w:lang w:val="uk-UA"/>
                    </w:rPr>
                    <w:t xml:space="preserve">по 62 </w:t>
                  </w:r>
                </w:p>
              </w:tc>
              <w:tc>
                <w:tcPr>
                  <w:tcW w:w="2977" w:type="dxa"/>
                  <w:tcBorders>
                    <w:top w:val="nil"/>
                    <w:left w:val="single" w:sz="8" w:space="0" w:color="000000"/>
                    <w:bottom w:val="single" w:sz="4" w:space="0" w:color="000000"/>
                    <w:right w:val="single" w:sz="4" w:space="0" w:color="000000"/>
                  </w:tcBorders>
                </w:tcPr>
                <w:p w:rsidR="0063126F" w:rsidRDefault="0063126F" w:rsidP="0063126F">
                  <w:pPr>
                    <w:jc w:val="center"/>
                    <w:rPr>
                      <w:i/>
                      <w:sz w:val="18"/>
                      <w:szCs w:val="18"/>
                      <w:lang w:val="uk-UA"/>
                    </w:rPr>
                  </w:pPr>
                  <w:r>
                    <w:rPr>
                      <w:i/>
                      <w:sz w:val="18"/>
                      <w:szCs w:val="18"/>
                      <w:lang w:val="uk-UA"/>
                    </w:rPr>
                    <w:t>%</w:t>
                  </w:r>
                </w:p>
              </w:tc>
            </w:tr>
            <w:tr w:rsidR="0063126F" w:rsidTr="0063126F">
              <w:trPr>
                <w:trHeight w:val="95"/>
              </w:trPr>
              <w:tc>
                <w:tcPr>
                  <w:tcW w:w="7690" w:type="dxa"/>
                  <w:tcBorders>
                    <w:top w:val="nil"/>
                    <w:left w:val="single" w:sz="8" w:space="0" w:color="000000"/>
                    <w:bottom w:val="single" w:sz="4" w:space="0" w:color="000000"/>
                    <w:right w:val="single" w:sz="4" w:space="0" w:color="000000"/>
                  </w:tcBorders>
                  <w:vAlign w:val="center"/>
                </w:tcPr>
                <w:p w:rsidR="0063126F" w:rsidRDefault="0063126F" w:rsidP="0063126F">
                  <w:pPr>
                    <w:jc w:val="center"/>
                    <w:rPr>
                      <w:sz w:val="18"/>
                      <w:szCs w:val="18"/>
                      <w:lang w:val="uk-UA"/>
                    </w:rPr>
                  </w:pPr>
                  <w:r>
                    <w:rPr>
                      <w:sz w:val="18"/>
                      <w:szCs w:val="18"/>
                      <w:lang w:val="uk-UA"/>
                    </w:rPr>
                    <w:t>від 63 по 92</w:t>
                  </w:r>
                </w:p>
              </w:tc>
              <w:tc>
                <w:tcPr>
                  <w:tcW w:w="2977" w:type="dxa"/>
                  <w:tcBorders>
                    <w:top w:val="nil"/>
                    <w:left w:val="single" w:sz="8" w:space="0" w:color="000000"/>
                    <w:bottom w:val="single" w:sz="4" w:space="0" w:color="000000"/>
                    <w:right w:val="single" w:sz="4" w:space="0" w:color="000000"/>
                  </w:tcBorders>
                </w:tcPr>
                <w:p w:rsidR="0063126F" w:rsidRDefault="0063126F" w:rsidP="0063126F">
                  <w:pPr>
                    <w:jc w:val="center"/>
                    <w:rPr>
                      <w:i/>
                      <w:sz w:val="18"/>
                      <w:szCs w:val="18"/>
                      <w:lang w:val="uk-UA"/>
                    </w:rPr>
                  </w:pPr>
                  <w:r>
                    <w:rPr>
                      <w:i/>
                      <w:sz w:val="18"/>
                      <w:szCs w:val="18"/>
                      <w:lang w:val="uk-UA"/>
                    </w:rPr>
                    <w:t>%</w:t>
                  </w:r>
                </w:p>
              </w:tc>
            </w:tr>
            <w:tr w:rsidR="0063126F" w:rsidTr="0063126F">
              <w:trPr>
                <w:trHeight w:val="50"/>
              </w:trPr>
              <w:tc>
                <w:tcPr>
                  <w:tcW w:w="7690" w:type="dxa"/>
                  <w:tcBorders>
                    <w:top w:val="nil"/>
                    <w:left w:val="single" w:sz="8" w:space="0" w:color="000000"/>
                    <w:bottom w:val="single" w:sz="4" w:space="0" w:color="000000"/>
                    <w:right w:val="single" w:sz="4" w:space="0" w:color="000000"/>
                  </w:tcBorders>
                  <w:vAlign w:val="center"/>
                </w:tcPr>
                <w:p w:rsidR="0063126F" w:rsidRDefault="0063126F" w:rsidP="0063126F">
                  <w:pPr>
                    <w:jc w:val="center"/>
                    <w:rPr>
                      <w:sz w:val="18"/>
                      <w:szCs w:val="18"/>
                      <w:lang w:val="uk-UA"/>
                    </w:rPr>
                  </w:pPr>
                  <w:r>
                    <w:rPr>
                      <w:sz w:val="18"/>
                      <w:szCs w:val="18"/>
                      <w:lang w:val="uk-UA"/>
                    </w:rPr>
                    <w:t>від 93 по 183</w:t>
                  </w:r>
                </w:p>
              </w:tc>
              <w:tc>
                <w:tcPr>
                  <w:tcW w:w="2977" w:type="dxa"/>
                  <w:tcBorders>
                    <w:top w:val="nil"/>
                    <w:left w:val="single" w:sz="8" w:space="0" w:color="000000"/>
                    <w:bottom w:val="single" w:sz="4" w:space="0" w:color="000000"/>
                    <w:right w:val="single" w:sz="4" w:space="0" w:color="000000"/>
                  </w:tcBorders>
                </w:tcPr>
                <w:p w:rsidR="0063126F" w:rsidRDefault="0063126F" w:rsidP="0063126F">
                  <w:pPr>
                    <w:jc w:val="center"/>
                    <w:rPr>
                      <w:i/>
                      <w:sz w:val="18"/>
                      <w:szCs w:val="18"/>
                      <w:lang w:val="uk-UA"/>
                    </w:rPr>
                  </w:pPr>
                  <w:r>
                    <w:rPr>
                      <w:i/>
                      <w:sz w:val="18"/>
                      <w:szCs w:val="18"/>
                      <w:lang w:val="uk-UA"/>
                    </w:rPr>
                    <w:t>%</w:t>
                  </w:r>
                </w:p>
              </w:tc>
            </w:tr>
            <w:tr w:rsidR="0063126F" w:rsidTr="0063126F">
              <w:trPr>
                <w:trHeight w:val="50"/>
              </w:trPr>
              <w:tc>
                <w:tcPr>
                  <w:tcW w:w="7690" w:type="dxa"/>
                  <w:tcBorders>
                    <w:top w:val="nil"/>
                    <w:left w:val="single" w:sz="8" w:space="0" w:color="000000"/>
                    <w:bottom w:val="single" w:sz="4" w:space="0" w:color="000000"/>
                    <w:right w:val="single" w:sz="4" w:space="0" w:color="000000"/>
                  </w:tcBorders>
                  <w:vAlign w:val="center"/>
                </w:tcPr>
                <w:p w:rsidR="0063126F" w:rsidRDefault="0063126F" w:rsidP="0063126F">
                  <w:pPr>
                    <w:jc w:val="center"/>
                    <w:rPr>
                      <w:sz w:val="18"/>
                      <w:szCs w:val="18"/>
                      <w:lang w:val="uk-UA"/>
                    </w:rPr>
                  </w:pPr>
                  <w:r>
                    <w:rPr>
                      <w:sz w:val="18"/>
                      <w:szCs w:val="18"/>
                      <w:lang w:val="uk-UA"/>
                    </w:rPr>
                    <w:t>від 184 по 275</w:t>
                  </w:r>
                </w:p>
              </w:tc>
              <w:tc>
                <w:tcPr>
                  <w:tcW w:w="2977" w:type="dxa"/>
                  <w:tcBorders>
                    <w:top w:val="nil"/>
                    <w:left w:val="single" w:sz="8" w:space="0" w:color="000000"/>
                    <w:bottom w:val="single" w:sz="4" w:space="0" w:color="000000"/>
                    <w:right w:val="single" w:sz="4" w:space="0" w:color="000000"/>
                  </w:tcBorders>
                </w:tcPr>
                <w:p w:rsidR="0063126F" w:rsidRDefault="0063126F" w:rsidP="0063126F">
                  <w:pPr>
                    <w:jc w:val="center"/>
                    <w:rPr>
                      <w:i/>
                      <w:sz w:val="18"/>
                      <w:szCs w:val="18"/>
                      <w:lang w:val="uk-UA"/>
                    </w:rPr>
                  </w:pPr>
                  <w:r>
                    <w:rPr>
                      <w:i/>
                      <w:sz w:val="18"/>
                      <w:szCs w:val="18"/>
                      <w:lang w:val="uk-UA"/>
                    </w:rPr>
                    <w:t>%</w:t>
                  </w:r>
                </w:p>
              </w:tc>
            </w:tr>
            <w:tr w:rsidR="0063126F" w:rsidTr="0063126F">
              <w:trPr>
                <w:trHeight w:val="91"/>
              </w:trPr>
              <w:tc>
                <w:tcPr>
                  <w:tcW w:w="7690" w:type="dxa"/>
                  <w:tcBorders>
                    <w:top w:val="nil"/>
                    <w:left w:val="single" w:sz="8" w:space="0" w:color="000000"/>
                    <w:bottom w:val="single" w:sz="8" w:space="0" w:color="000000"/>
                    <w:right w:val="single" w:sz="4" w:space="0" w:color="000000"/>
                  </w:tcBorders>
                  <w:vAlign w:val="center"/>
                </w:tcPr>
                <w:p w:rsidR="0063126F" w:rsidRDefault="0063126F" w:rsidP="0063126F">
                  <w:pPr>
                    <w:jc w:val="center"/>
                    <w:rPr>
                      <w:sz w:val="18"/>
                      <w:szCs w:val="18"/>
                      <w:lang w:val="uk-UA"/>
                    </w:rPr>
                  </w:pPr>
                  <w:r>
                    <w:rPr>
                      <w:sz w:val="18"/>
                      <w:szCs w:val="18"/>
                      <w:lang w:val="uk-UA"/>
                    </w:rPr>
                    <w:t xml:space="preserve">від 276 по 365 </w:t>
                  </w:r>
                </w:p>
              </w:tc>
              <w:tc>
                <w:tcPr>
                  <w:tcW w:w="2977" w:type="dxa"/>
                  <w:tcBorders>
                    <w:top w:val="nil"/>
                    <w:left w:val="single" w:sz="8" w:space="0" w:color="000000"/>
                    <w:bottom w:val="single" w:sz="8" w:space="0" w:color="000000"/>
                    <w:right w:val="single" w:sz="4" w:space="0" w:color="000000"/>
                  </w:tcBorders>
                </w:tcPr>
                <w:p w:rsidR="0063126F" w:rsidRDefault="0063126F" w:rsidP="0063126F">
                  <w:pPr>
                    <w:jc w:val="center"/>
                    <w:rPr>
                      <w:i/>
                      <w:sz w:val="18"/>
                      <w:szCs w:val="18"/>
                      <w:lang w:val="uk-UA"/>
                    </w:rPr>
                  </w:pPr>
                  <w:r>
                    <w:rPr>
                      <w:i/>
                      <w:sz w:val="18"/>
                      <w:szCs w:val="18"/>
                      <w:lang w:val="uk-UA"/>
                    </w:rPr>
                    <w:t>%</w:t>
                  </w:r>
                </w:p>
              </w:tc>
            </w:tr>
          </w:tbl>
          <w:p w:rsidR="0063126F" w:rsidRDefault="0063126F" w:rsidP="0063126F">
            <w:pPr>
              <w:tabs>
                <w:tab w:val="left" w:pos="7740"/>
              </w:tabs>
              <w:ind w:right="34"/>
              <w:jc w:val="both"/>
              <w:rPr>
                <w:i/>
                <w:color w:val="008000"/>
                <w:sz w:val="18"/>
                <w:szCs w:val="18"/>
                <w:lang w:val="uk-UA"/>
              </w:rPr>
            </w:pPr>
            <w:r>
              <w:rPr>
                <w:color w:val="000000"/>
                <w:sz w:val="18"/>
                <w:szCs w:val="18"/>
                <w:lang w:val="uk-UA"/>
              </w:rPr>
              <w:t xml:space="preserve">Договір  № ____ від _________ </w:t>
            </w:r>
            <w:r>
              <w:rPr>
                <w:i/>
                <w:color w:val="00B050"/>
                <w:sz w:val="18"/>
                <w:szCs w:val="18"/>
                <w:lang w:val="uk-UA"/>
              </w:rPr>
              <w:t>(зазначається номер Договору банківського вкладу</w:t>
            </w:r>
            <w:r>
              <w:rPr>
                <w:sz w:val="18"/>
                <w:szCs w:val="18"/>
                <w:lang w:val="uk-UA"/>
              </w:rPr>
              <w:t>)</w:t>
            </w:r>
            <w:r>
              <w:rPr>
                <w:color w:val="000000"/>
                <w:sz w:val="18"/>
                <w:szCs w:val="18"/>
                <w:lang w:val="uk-UA"/>
              </w:rPr>
              <w:t xml:space="preserve">, вважається розірваним та зобов’язання Сторін за ним припиняються на наступний робочий день (операційний день) </w:t>
            </w:r>
            <w:r>
              <w:rPr>
                <w:color w:val="000000"/>
                <w:sz w:val="18"/>
                <w:szCs w:val="18"/>
              </w:rPr>
              <w:t xml:space="preserve"> після проведення останньої операції за </w:t>
            </w:r>
            <w:r>
              <w:rPr>
                <w:color w:val="000000"/>
                <w:sz w:val="18"/>
                <w:szCs w:val="18"/>
                <w:lang w:val="uk-UA"/>
              </w:rPr>
              <w:t>субрахунком/субрахунками Депозитного рахунку.</w:t>
            </w:r>
          </w:p>
          <w:p w:rsidR="0063126F" w:rsidRDefault="0063126F" w:rsidP="0063126F">
            <w:pPr>
              <w:tabs>
                <w:tab w:val="left" w:pos="7740"/>
              </w:tabs>
              <w:ind w:right="34"/>
              <w:jc w:val="both"/>
              <w:rPr>
                <w:i/>
                <w:color w:val="00B050"/>
                <w:sz w:val="18"/>
                <w:szCs w:val="18"/>
                <w:lang w:val="uk-UA"/>
              </w:rPr>
            </w:pPr>
            <w:r>
              <w:rPr>
                <w:i/>
                <w:color w:val="00B050"/>
                <w:sz w:val="18"/>
                <w:szCs w:val="18"/>
                <w:lang w:val="uk-UA"/>
              </w:rPr>
              <w:t>&lt; для Вкладу «Стандарт» &gt;</w:t>
            </w:r>
          </w:p>
          <w:p w:rsidR="0063126F" w:rsidRDefault="0063126F" w:rsidP="0063126F">
            <w:pPr>
              <w:tabs>
                <w:tab w:val="left" w:pos="7740"/>
              </w:tabs>
              <w:ind w:right="34"/>
              <w:jc w:val="both"/>
              <w:rPr>
                <w:i/>
                <w:color w:val="00B050"/>
                <w:sz w:val="18"/>
                <w:szCs w:val="18"/>
                <w:lang w:val="uk-UA"/>
              </w:rPr>
            </w:pPr>
            <w:r>
              <w:rPr>
                <w:i/>
                <w:sz w:val="18"/>
                <w:lang w:val="uk-UA"/>
              </w:rPr>
              <w:t>С</w:t>
            </w:r>
            <w:r>
              <w:rPr>
                <w:sz w:val="18"/>
                <w:szCs w:val="18"/>
                <w:lang w:val="uk-UA"/>
              </w:rPr>
              <w:t xml:space="preserve">торони узгодили зменшення строку зберігання /пролонгованого строку зберігання грошових коштів по __.__.____ </w:t>
            </w:r>
            <w:r>
              <w:rPr>
                <w:i/>
                <w:color w:val="00B050"/>
                <w:sz w:val="18"/>
                <w:szCs w:val="18"/>
                <w:lang w:val="uk-UA"/>
              </w:rPr>
              <w:t>/зазначається дата повернення Вкладу, яка відповідає даті повернення коштів зазначеній в Заяві про дострокове повернення депозиту</w:t>
            </w:r>
            <w:r>
              <w:rPr>
                <w:i/>
                <w:color w:val="92D050"/>
                <w:sz w:val="18"/>
                <w:szCs w:val="18"/>
                <w:lang w:val="uk-UA"/>
              </w:rPr>
              <w:t>/</w:t>
            </w:r>
            <w:r>
              <w:rPr>
                <w:sz w:val="18"/>
                <w:szCs w:val="18"/>
                <w:lang w:val="uk-UA"/>
              </w:rPr>
              <w:t xml:space="preserve">.  </w:t>
            </w:r>
            <w:r>
              <w:rPr>
                <w:color w:val="000000"/>
                <w:sz w:val="18"/>
                <w:szCs w:val="18"/>
                <w:lang w:val="uk-UA"/>
              </w:rPr>
              <w:t>П</w:t>
            </w:r>
            <w:r>
              <w:rPr>
                <w:sz w:val="18"/>
                <w:szCs w:val="18"/>
                <w:lang w:val="uk-UA"/>
              </w:rPr>
              <w:t>овернення Депозиту в повній сумі, здійснюється в день прийняття Банком заяви за формою, встановленою Банком,</w:t>
            </w:r>
            <w:r>
              <w:rPr>
                <w:color w:val="000000"/>
                <w:sz w:val="18"/>
                <w:szCs w:val="18"/>
                <w:lang w:val="uk-UA"/>
              </w:rPr>
              <w:t xml:space="preserve"> підписаної Уповноваженою особою Вкладника,</w:t>
            </w:r>
            <w:r>
              <w:rPr>
                <w:sz w:val="18"/>
                <w:szCs w:val="18"/>
                <w:lang w:val="uk-UA"/>
              </w:rPr>
              <w:t xml:space="preserve"> при цьому проценти за весь строк зберігання грошових коштів/пролонгований строк зберігання грошових коштів перераховуються за зниженою процентною ставкою на наступних умовах:       </w:t>
            </w:r>
          </w:p>
          <w:tbl>
            <w:tblPr>
              <w:tblStyle w:val="Style49"/>
              <w:tblW w:w="106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gridCol w:w="5245"/>
            </w:tblGrid>
            <w:tr w:rsidR="0063126F" w:rsidTr="0063126F">
              <w:tc>
                <w:tcPr>
                  <w:tcW w:w="5415" w:type="dxa"/>
                  <w:shd w:val="clear" w:color="auto" w:fill="auto"/>
                </w:tcPr>
                <w:p w:rsidR="0063126F" w:rsidRDefault="0063126F" w:rsidP="0063126F">
                  <w:pPr>
                    <w:jc w:val="center"/>
                    <w:rPr>
                      <w:sz w:val="18"/>
                      <w:szCs w:val="18"/>
                      <w:lang w:val="uk-UA"/>
                    </w:rPr>
                  </w:pPr>
                </w:p>
                <w:p w:rsidR="0063126F" w:rsidRDefault="0063126F" w:rsidP="0063126F">
                  <w:pPr>
                    <w:jc w:val="center"/>
                    <w:rPr>
                      <w:sz w:val="18"/>
                      <w:szCs w:val="18"/>
                      <w:lang w:val="uk-UA"/>
                    </w:rPr>
                  </w:pPr>
                  <w:r>
                    <w:rPr>
                      <w:sz w:val="18"/>
                      <w:szCs w:val="18"/>
                      <w:lang w:val="uk-UA"/>
                    </w:rPr>
                    <w:t>Строк фактичного розміщення Вкладу/частини Вкладу, що достроково повертається (в тому числі з моменту пролонгації),</w:t>
                  </w:r>
                </w:p>
                <w:p w:rsidR="0063126F" w:rsidRDefault="0063126F" w:rsidP="0063126F">
                  <w:pPr>
                    <w:jc w:val="center"/>
                    <w:rPr>
                      <w:sz w:val="18"/>
                      <w:szCs w:val="18"/>
                      <w:lang w:val="uk-UA"/>
                    </w:rPr>
                  </w:pPr>
                  <w:r>
                    <w:rPr>
                      <w:sz w:val="18"/>
                      <w:szCs w:val="18"/>
                      <w:lang w:val="uk-UA"/>
                    </w:rPr>
                    <w:t xml:space="preserve"> дні </w:t>
                  </w:r>
                </w:p>
              </w:tc>
              <w:tc>
                <w:tcPr>
                  <w:tcW w:w="5245" w:type="dxa"/>
                  <w:shd w:val="clear" w:color="auto" w:fill="auto"/>
                  <w:vAlign w:val="center"/>
                </w:tcPr>
                <w:p w:rsidR="0063126F" w:rsidRDefault="0063126F" w:rsidP="0063126F">
                  <w:pPr>
                    <w:jc w:val="center"/>
                    <w:rPr>
                      <w:sz w:val="18"/>
                      <w:szCs w:val="18"/>
                      <w:lang w:val="uk-UA"/>
                    </w:rPr>
                  </w:pPr>
                  <w:r>
                    <w:rPr>
                      <w:sz w:val="18"/>
                      <w:szCs w:val="18"/>
                      <w:lang w:val="uk-UA"/>
                    </w:rPr>
                    <w:t>Фактична (знижена) процентна ставка, в % від процентної ставки, що діяла протягом строку фактичного розміщення Вкладу</w:t>
                  </w:r>
                </w:p>
              </w:tc>
            </w:tr>
            <w:tr w:rsidR="0063126F" w:rsidTr="0063126F">
              <w:tc>
                <w:tcPr>
                  <w:tcW w:w="5415" w:type="dxa"/>
                  <w:shd w:val="clear" w:color="auto" w:fill="auto"/>
                </w:tcPr>
                <w:p w:rsidR="0063126F" w:rsidRDefault="0063126F" w:rsidP="0063126F">
                  <w:pPr>
                    <w:jc w:val="center"/>
                    <w:rPr>
                      <w:sz w:val="18"/>
                      <w:szCs w:val="18"/>
                      <w:lang w:val="uk-UA"/>
                    </w:rPr>
                  </w:pPr>
                  <w:r>
                    <w:rPr>
                      <w:sz w:val="18"/>
                      <w:szCs w:val="18"/>
                      <w:lang w:val="uk-UA"/>
                    </w:rPr>
                    <w:t xml:space="preserve">по 92  </w:t>
                  </w:r>
                </w:p>
              </w:tc>
              <w:tc>
                <w:tcPr>
                  <w:tcW w:w="5245" w:type="dxa"/>
                  <w:shd w:val="clear" w:color="auto" w:fill="auto"/>
                </w:tcPr>
                <w:p w:rsidR="0063126F" w:rsidRDefault="0063126F" w:rsidP="0063126F">
                  <w:pPr>
                    <w:ind w:firstLine="91"/>
                    <w:jc w:val="center"/>
                    <w:rPr>
                      <w:i/>
                      <w:sz w:val="18"/>
                      <w:szCs w:val="18"/>
                      <w:lang w:val="uk-UA"/>
                    </w:rPr>
                  </w:pPr>
                  <w:r>
                    <w:rPr>
                      <w:i/>
                      <w:sz w:val="18"/>
                      <w:szCs w:val="18"/>
                      <w:lang w:val="uk-UA"/>
                    </w:rPr>
                    <w:t>15,00%</w:t>
                  </w:r>
                </w:p>
              </w:tc>
            </w:tr>
            <w:tr w:rsidR="0063126F" w:rsidTr="0063126F">
              <w:tc>
                <w:tcPr>
                  <w:tcW w:w="5415" w:type="dxa"/>
                  <w:shd w:val="clear" w:color="auto" w:fill="auto"/>
                </w:tcPr>
                <w:p w:rsidR="0063126F" w:rsidRDefault="0063126F" w:rsidP="0063126F">
                  <w:pPr>
                    <w:jc w:val="center"/>
                    <w:rPr>
                      <w:sz w:val="18"/>
                      <w:szCs w:val="18"/>
                      <w:lang w:val="uk-UA"/>
                    </w:rPr>
                  </w:pPr>
                  <w:r>
                    <w:rPr>
                      <w:sz w:val="18"/>
                      <w:szCs w:val="18"/>
                      <w:lang w:val="uk-UA"/>
                    </w:rPr>
                    <w:t xml:space="preserve">від 93 по 183 </w:t>
                  </w:r>
                </w:p>
              </w:tc>
              <w:tc>
                <w:tcPr>
                  <w:tcW w:w="5245" w:type="dxa"/>
                  <w:shd w:val="clear" w:color="auto" w:fill="auto"/>
                </w:tcPr>
                <w:p w:rsidR="0063126F" w:rsidRDefault="0063126F" w:rsidP="0063126F">
                  <w:pPr>
                    <w:ind w:firstLine="91"/>
                    <w:jc w:val="center"/>
                    <w:rPr>
                      <w:i/>
                      <w:sz w:val="18"/>
                      <w:szCs w:val="18"/>
                      <w:lang w:val="uk-UA"/>
                    </w:rPr>
                  </w:pPr>
                  <w:r>
                    <w:rPr>
                      <w:i/>
                      <w:sz w:val="18"/>
                      <w:szCs w:val="18"/>
                      <w:lang w:val="uk-UA"/>
                    </w:rPr>
                    <w:t>30,00%</w:t>
                  </w:r>
                </w:p>
              </w:tc>
            </w:tr>
            <w:tr w:rsidR="0063126F" w:rsidTr="0063126F">
              <w:tc>
                <w:tcPr>
                  <w:tcW w:w="5415" w:type="dxa"/>
                  <w:shd w:val="clear" w:color="auto" w:fill="auto"/>
                </w:tcPr>
                <w:p w:rsidR="0063126F" w:rsidRDefault="0063126F" w:rsidP="0063126F">
                  <w:pPr>
                    <w:jc w:val="center"/>
                    <w:rPr>
                      <w:sz w:val="18"/>
                      <w:szCs w:val="18"/>
                      <w:lang w:val="uk-UA"/>
                    </w:rPr>
                  </w:pPr>
                  <w:r>
                    <w:rPr>
                      <w:sz w:val="18"/>
                      <w:szCs w:val="18"/>
                      <w:lang w:val="uk-UA"/>
                    </w:rPr>
                    <w:t xml:space="preserve">від 184 по 275 </w:t>
                  </w:r>
                </w:p>
              </w:tc>
              <w:tc>
                <w:tcPr>
                  <w:tcW w:w="5245" w:type="dxa"/>
                  <w:shd w:val="clear" w:color="auto" w:fill="auto"/>
                </w:tcPr>
                <w:p w:rsidR="0063126F" w:rsidRDefault="0063126F" w:rsidP="0063126F">
                  <w:pPr>
                    <w:ind w:firstLine="91"/>
                    <w:jc w:val="center"/>
                    <w:rPr>
                      <w:i/>
                      <w:sz w:val="18"/>
                      <w:szCs w:val="18"/>
                      <w:lang w:val="uk-UA"/>
                    </w:rPr>
                  </w:pPr>
                  <w:r>
                    <w:rPr>
                      <w:i/>
                      <w:sz w:val="18"/>
                      <w:szCs w:val="18"/>
                      <w:lang w:val="uk-UA"/>
                    </w:rPr>
                    <w:t>40,00%</w:t>
                  </w:r>
                </w:p>
              </w:tc>
            </w:tr>
            <w:tr w:rsidR="0063126F" w:rsidTr="0063126F">
              <w:tc>
                <w:tcPr>
                  <w:tcW w:w="5415" w:type="dxa"/>
                  <w:shd w:val="clear" w:color="auto" w:fill="auto"/>
                </w:tcPr>
                <w:p w:rsidR="0063126F" w:rsidRDefault="0063126F" w:rsidP="0063126F">
                  <w:pPr>
                    <w:jc w:val="center"/>
                    <w:rPr>
                      <w:sz w:val="18"/>
                      <w:szCs w:val="18"/>
                      <w:lang w:val="uk-UA"/>
                    </w:rPr>
                  </w:pPr>
                  <w:r>
                    <w:rPr>
                      <w:sz w:val="18"/>
                      <w:szCs w:val="18"/>
                      <w:lang w:val="uk-UA"/>
                    </w:rPr>
                    <w:t xml:space="preserve">від 276 по 365 </w:t>
                  </w:r>
                </w:p>
              </w:tc>
              <w:tc>
                <w:tcPr>
                  <w:tcW w:w="5245" w:type="dxa"/>
                  <w:shd w:val="clear" w:color="auto" w:fill="auto"/>
                </w:tcPr>
                <w:p w:rsidR="0063126F" w:rsidRDefault="0063126F" w:rsidP="0063126F">
                  <w:pPr>
                    <w:ind w:firstLine="91"/>
                    <w:jc w:val="center"/>
                    <w:rPr>
                      <w:i/>
                      <w:sz w:val="18"/>
                      <w:szCs w:val="18"/>
                      <w:lang w:val="uk-UA"/>
                    </w:rPr>
                  </w:pPr>
                  <w:r>
                    <w:rPr>
                      <w:i/>
                      <w:sz w:val="18"/>
                      <w:szCs w:val="18"/>
                      <w:lang w:val="uk-UA"/>
                    </w:rPr>
                    <w:t>50,00%</w:t>
                  </w:r>
                </w:p>
              </w:tc>
            </w:tr>
            <w:tr w:rsidR="0063126F" w:rsidTr="0063126F">
              <w:tc>
                <w:tcPr>
                  <w:tcW w:w="5415" w:type="dxa"/>
                  <w:shd w:val="clear" w:color="auto" w:fill="auto"/>
                </w:tcPr>
                <w:p w:rsidR="0063126F" w:rsidRDefault="0063126F" w:rsidP="0063126F">
                  <w:pPr>
                    <w:jc w:val="center"/>
                    <w:rPr>
                      <w:sz w:val="18"/>
                      <w:szCs w:val="18"/>
                      <w:lang w:val="uk-UA"/>
                    </w:rPr>
                  </w:pPr>
                  <w:r>
                    <w:rPr>
                      <w:sz w:val="18"/>
                      <w:szCs w:val="18"/>
                      <w:lang w:val="uk-UA"/>
                    </w:rPr>
                    <w:t xml:space="preserve">від 366 </w:t>
                  </w:r>
                </w:p>
              </w:tc>
              <w:tc>
                <w:tcPr>
                  <w:tcW w:w="5245" w:type="dxa"/>
                  <w:shd w:val="clear" w:color="auto" w:fill="auto"/>
                </w:tcPr>
                <w:p w:rsidR="0063126F" w:rsidRDefault="0063126F" w:rsidP="0063126F">
                  <w:pPr>
                    <w:ind w:firstLine="91"/>
                    <w:jc w:val="center"/>
                    <w:rPr>
                      <w:i/>
                      <w:sz w:val="18"/>
                      <w:szCs w:val="18"/>
                      <w:lang w:val="uk-UA"/>
                    </w:rPr>
                  </w:pPr>
                  <w:r>
                    <w:rPr>
                      <w:i/>
                      <w:sz w:val="18"/>
                      <w:szCs w:val="18"/>
                      <w:lang w:val="uk-UA"/>
                    </w:rPr>
                    <w:t>60,00%</w:t>
                  </w:r>
                </w:p>
              </w:tc>
            </w:tr>
          </w:tbl>
          <w:p w:rsidR="0063126F" w:rsidRDefault="0063126F" w:rsidP="0063126F">
            <w:pPr>
              <w:jc w:val="both"/>
              <w:rPr>
                <w:i/>
                <w:color w:val="00B050"/>
                <w:sz w:val="18"/>
                <w:szCs w:val="18"/>
                <w:lang w:val="uk-UA"/>
              </w:rPr>
            </w:pPr>
          </w:p>
          <w:p w:rsidR="0063126F" w:rsidRDefault="0063126F" w:rsidP="0063126F">
            <w:pPr>
              <w:jc w:val="both"/>
              <w:rPr>
                <w:i/>
                <w:color w:val="00B050"/>
                <w:sz w:val="16"/>
                <w:szCs w:val="16"/>
                <w:lang w:val="uk-UA" w:eastAsia="uk-UA"/>
              </w:rPr>
            </w:pPr>
            <w:r>
              <w:rPr>
                <w:i/>
                <w:color w:val="00B050"/>
                <w:sz w:val="18"/>
                <w:lang w:val="uk-UA"/>
              </w:rPr>
              <w:t>&lt;</w:t>
            </w:r>
            <w:r>
              <w:rPr>
                <w:i/>
                <w:color w:val="00B050"/>
                <w:sz w:val="16"/>
                <w:szCs w:val="16"/>
                <w:lang w:val="uk-UA" w:eastAsia="uk-UA"/>
              </w:rPr>
              <w:t>в разі зміни періодичності виплати процентів в дату пролонгації (для вкладу «Стандарт»)&gt;</w:t>
            </w:r>
          </w:p>
          <w:p w:rsidR="0063126F" w:rsidRDefault="0063126F" w:rsidP="0063126F">
            <w:pPr>
              <w:jc w:val="both"/>
              <w:rPr>
                <w:color w:val="000000"/>
                <w:sz w:val="18"/>
                <w:szCs w:val="18"/>
                <w:lang w:val="uk-UA"/>
              </w:rPr>
            </w:pPr>
            <w:r>
              <w:rPr>
                <w:color w:val="000000"/>
                <w:sz w:val="18"/>
                <w:szCs w:val="18"/>
                <w:lang w:val="uk-UA"/>
              </w:rPr>
              <w:t xml:space="preserve">Сторони дійшли згоди встановити з дати пролонгації періодичність виплати процентів </w:t>
            </w:r>
          </w:p>
          <w:p w:rsidR="0063126F" w:rsidRDefault="0063126F" w:rsidP="0063126F">
            <w:pPr>
              <w:jc w:val="both"/>
              <w:rPr>
                <w:i/>
                <w:color w:val="00B050"/>
                <w:lang w:val="uk-UA"/>
              </w:rPr>
            </w:pPr>
            <w:r>
              <w:t>🗆</w:t>
            </w:r>
            <w:r>
              <w:rPr>
                <w:lang w:val="uk-UA"/>
              </w:rPr>
              <w:t xml:space="preserve">    щомісяця</w:t>
            </w:r>
            <w:r>
              <w:rPr>
                <w:color w:val="000000"/>
                <w:lang w:val="uk-UA"/>
              </w:rPr>
              <w:t xml:space="preserve">  </w:t>
            </w:r>
            <w:r>
              <w:rPr>
                <w:lang w:val="uk-UA"/>
              </w:rPr>
              <w:t xml:space="preserve">      </w:t>
            </w:r>
            <w:r>
              <w:t>🗆</w:t>
            </w:r>
            <w:r>
              <w:rPr>
                <w:lang w:val="uk-UA"/>
              </w:rPr>
              <w:t xml:space="preserve">    в кінці строку </w:t>
            </w:r>
            <w:r>
              <w:rPr>
                <w:color w:val="000000"/>
                <w:lang w:val="uk-UA"/>
              </w:rPr>
              <w:t xml:space="preserve">  </w:t>
            </w:r>
            <w:r>
              <w:rPr>
                <w:lang w:val="uk-UA"/>
              </w:rPr>
              <w:t xml:space="preserve">     </w:t>
            </w:r>
            <w:r w:rsidRPr="00B97CC5">
              <w:rPr>
                <w:i/>
                <w:color w:val="00B050"/>
                <w:sz w:val="16"/>
                <w:szCs w:val="16"/>
                <w:lang w:val="uk-UA" w:eastAsia="uk-UA"/>
              </w:rPr>
              <w:t xml:space="preserve"> </w:t>
            </w:r>
            <w:r>
              <w:rPr>
                <w:lang w:val="uk-UA"/>
              </w:rPr>
              <w:t xml:space="preserve"> </w:t>
            </w:r>
            <w:r>
              <w:t>🗆</w:t>
            </w:r>
            <w:r>
              <w:rPr>
                <w:lang w:val="uk-UA"/>
              </w:rPr>
              <w:t xml:space="preserve">    капіталізація </w:t>
            </w:r>
            <w:r w:rsidRPr="00B97CC5">
              <w:rPr>
                <w:color w:val="000000"/>
                <w:sz w:val="18"/>
                <w:szCs w:val="18"/>
                <w:lang w:val="uk-UA"/>
              </w:rPr>
              <w:t>(</w:t>
            </w:r>
            <w:r w:rsidRPr="00B97CC5">
              <w:rPr>
                <w:i/>
                <w:color w:val="00B050"/>
                <w:sz w:val="18"/>
                <w:szCs w:val="18"/>
                <w:lang w:val="uk-UA"/>
              </w:rPr>
              <w:t>обрати варіант)</w:t>
            </w:r>
          </w:p>
          <w:p w:rsidR="0063126F" w:rsidRDefault="0063126F" w:rsidP="0063126F">
            <w:pPr>
              <w:jc w:val="both"/>
              <w:rPr>
                <w:i/>
                <w:color w:val="00B050"/>
                <w:lang w:val="uk-UA"/>
              </w:rPr>
            </w:pPr>
          </w:p>
          <w:p w:rsidR="0063126F" w:rsidRDefault="0063126F" w:rsidP="0063126F">
            <w:pPr>
              <w:jc w:val="both"/>
              <w:rPr>
                <w:i/>
                <w:color w:val="00B050"/>
                <w:sz w:val="16"/>
                <w:szCs w:val="16"/>
                <w:lang w:val="uk-UA" w:eastAsia="uk-UA"/>
              </w:rPr>
            </w:pPr>
            <w:r>
              <w:rPr>
                <w:i/>
                <w:color w:val="00B050"/>
                <w:sz w:val="18"/>
                <w:lang w:val="uk-UA"/>
              </w:rPr>
              <w:t>&lt;</w:t>
            </w:r>
            <w:r>
              <w:rPr>
                <w:i/>
                <w:color w:val="00B050"/>
                <w:sz w:val="16"/>
                <w:szCs w:val="16"/>
                <w:lang w:val="uk-UA" w:eastAsia="uk-UA"/>
              </w:rPr>
              <w:t>в разі зміни періодичності виплати процентів в дату пролонгації (для вкладу «Класичний»)&gt;</w:t>
            </w:r>
          </w:p>
          <w:p w:rsidR="0063126F" w:rsidRDefault="0063126F" w:rsidP="0063126F">
            <w:pPr>
              <w:jc w:val="both"/>
              <w:rPr>
                <w:color w:val="000000"/>
                <w:sz w:val="18"/>
                <w:szCs w:val="18"/>
                <w:lang w:val="uk-UA"/>
              </w:rPr>
            </w:pPr>
            <w:r>
              <w:rPr>
                <w:color w:val="000000"/>
                <w:sz w:val="18"/>
                <w:szCs w:val="18"/>
                <w:lang w:val="uk-UA"/>
              </w:rPr>
              <w:t xml:space="preserve">Сторони дійшли згоди встановити з дати пролонгації періодичність виплати процентів </w:t>
            </w:r>
          </w:p>
          <w:p w:rsidR="0063126F" w:rsidRDefault="0063126F" w:rsidP="0063126F">
            <w:pPr>
              <w:jc w:val="both"/>
              <w:rPr>
                <w:i/>
                <w:color w:val="00B050"/>
                <w:lang w:val="uk-UA"/>
              </w:rPr>
            </w:pPr>
            <w:r>
              <w:rPr>
                <w:rFonts w:ascii="Segoe UI Symbol" w:hAnsi="Segoe UI Symbol" w:cs="Segoe UI Symbol"/>
              </w:rPr>
              <w:t>🗆</w:t>
            </w:r>
            <w:r>
              <w:rPr>
                <w:lang w:val="uk-UA"/>
              </w:rPr>
              <w:t xml:space="preserve">    щомісяця</w:t>
            </w:r>
            <w:r>
              <w:rPr>
                <w:color w:val="000000"/>
                <w:lang w:val="uk-UA"/>
              </w:rPr>
              <w:t xml:space="preserve">  </w:t>
            </w:r>
            <w:r>
              <w:rPr>
                <w:lang w:val="uk-UA"/>
              </w:rPr>
              <w:t xml:space="preserve">      </w:t>
            </w:r>
            <w:r>
              <w:rPr>
                <w:rFonts w:ascii="Segoe UI Symbol" w:hAnsi="Segoe UI Symbol" w:cs="Segoe UI Symbol"/>
              </w:rPr>
              <w:t>🗆</w:t>
            </w:r>
            <w:r>
              <w:rPr>
                <w:lang w:val="uk-UA"/>
              </w:rPr>
              <w:t xml:space="preserve">    в кінці строку  </w:t>
            </w:r>
            <w:r w:rsidRPr="00B97CC5">
              <w:rPr>
                <w:sz w:val="18"/>
                <w:szCs w:val="18"/>
                <w:lang w:val="uk-UA"/>
              </w:rPr>
              <w:t xml:space="preserve"> </w:t>
            </w:r>
            <w:r w:rsidRPr="00B97CC5">
              <w:rPr>
                <w:color w:val="000000"/>
                <w:sz w:val="18"/>
                <w:szCs w:val="18"/>
                <w:lang w:val="uk-UA"/>
              </w:rPr>
              <w:t>(</w:t>
            </w:r>
            <w:r w:rsidRPr="00B97CC5">
              <w:rPr>
                <w:i/>
                <w:color w:val="00B050"/>
                <w:sz w:val="18"/>
                <w:szCs w:val="18"/>
                <w:lang w:val="uk-UA"/>
              </w:rPr>
              <w:t>обрати варіант)</w:t>
            </w:r>
          </w:p>
          <w:p w:rsidR="0063126F" w:rsidRDefault="0063126F" w:rsidP="0063126F">
            <w:pPr>
              <w:jc w:val="both"/>
              <w:rPr>
                <w:i/>
                <w:color w:val="00B050"/>
                <w:sz w:val="18"/>
                <w:lang w:val="uk-UA"/>
              </w:rPr>
            </w:pPr>
          </w:p>
          <w:p w:rsidR="0063126F" w:rsidRDefault="0063126F" w:rsidP="0063126F">
            <w:pPr>
              <w:jc w:val="both"/>
              <w:rPr>
                <w:i/>
                <w:color w:val="00B050"/>
                <w:sz w:val="16"/>
                <w:szCs w:val="16"/>
                <w:lang w:val="uk-UA" w:eastAsia="uk-UA"/>
              </w:rPr>
            </w:pPr>
            <w:r>
              <w:rPr>
                <w:i/>
                <w:color w:val="00B050"/>
                <w:sz w:val="18"/>
                <w:lang w:val="uk-UA"/>
              </w:rPr>
              <w:t>&lt;</w:t>
            </w:r>
            <w:r>
              <w:rPr>
                <w:i/>
                <w:color w:val="00B050"/>
                <w:sz w:val="16"/>
                <w:szCs w:val="16"/>
                <w:lang w:val="uk-UA" w:eastAsia="uk-UA"/>
              </w:rPr>
              <w:t>якщо Договір розривається за згодою сторін, у разі відсутності залишку на депозитному рахунку&gt;</w:t>
            </w:r>
          </w:p>
          <w:p w:rsidR="0063126F" w:rsidRDefault="0063126F" w:rsidP="0063126F">
            <w:pPr>
              <w:tabs>
                <w:tab w:val="left" w:pos="7740"/>
              </w:tabs>
              <w:ind w:right="34"/>
              <w:jc w:val="both"/>
              <w:rPr>
                <w:b/>
                <w:sz w:val="18"/>
                <w:szCs w:val="18"/>
                <w:lang w:val="uk-UA"/>
              </w:rPr>
            </w:pPr>
            <w:r>
              <w:rPr>
                <w:color w:val="000000"/>
                <w:sz w:val="18"/>
                <w:szCs w:val="18"/>
                <w:lang w:val="uk-UA"/>
              </w:rPr>
              <w:t>Сторони дійшли згоди розірвати Договір № ____ від _________, встановивши датою розірвання та відповідно останнім днем строку дії Договору «___» _________ 20__ року. З моменту розірвання Договору зобов’язання Сторін за ним припиняються.</w:t>
            </w:r>
          </w:p>
        </w:tc>
      </w:tr>
      <w:tr w:rsidR="0063126F" w:rsidTr="008A5FEF">
        <w:trPr>
          <w:trHeight w:val="205"/>
        </w:trPr>
        <w:tc>
          <w:tcPr>
            <w:tcW w:w="11341" w:type="dxa"/>
            <w:tcBorders>
              <w:top w:val="single" w:sz="4" w:space="0" w:color="000000"/>
              <w:bottom w:val="single" w:sz="4" w:space="0" w:color="000000"/>
            </w:tcBorders>
            <w:shd w:val="clear" w:color="auto" w:fill="BDD7EE"/>
          </w:tcPr>
          <w:p w:rsidR="0063126F" w:rsidRDefault="0063126F" w:rsidP="0040503A">
            <w:pPr>
              <w:numPr>
                <w:ilvl w:val="0"/>
                <w:numId w:val="145"/>
              </w:numPr>
              <w:tabs>
                <w:tab w:val="left" w:pos="459"/>
              </w:tabs>
              <w:ind w:hanging="127"/>
              <w:rPr>
                <w:b/>
                <w:lang w:val="uk-UA"/>
              </w:rPr>
            </w:pPr>
            <w:r>
              <w:rPr>
                <w:b/>
                <w:lang w:val="uk-UA"/>
              </w:rPr>
              <w:lastRenderedPageBreak/>
              <w:t xml:space="preserve">Інші умови </w:t>
            </w:r>
          </w:p>
        </w:tc>
      </w:tr>
      <w:tr w:rsidR="0063126F" w:rsidTr="008A5FEF">
        <w:trPr>
          <w:trHeight w:val="254"/>
        </w:trPr>
        <w:tc>
          <w:tcPr>
            <w:tcW w:w="11341" w:type="dxa"/>
            <w:tcBorders>
              <w:top w:val="single" w:sz="4" w:space="0" w:color="000000"/>
              <w:bottom w:val="single" w:sz="4" w:space="0" w:color="000000"/>
            </w:tcBorders>
            <w:shd w:val="clear" w:color="auto" w:fill="auto"/>
          </w:tcPr>
          <w:p w:rsidR="0063126F" w:rsidRDefault="0063126F" w:rsidP="0063126F">
            <w:pPr>
              <w:jc w:val="both"/>
              <w:rPr>
                <w:sz w:val="18"/>
                <w:szCs w:val="18"/>
                <w:lang w:val="uk-UA"/>
              </w:rPr>
            </w:pPr>
            <w:r>
              <w:rPr>
                <w:sz w:val="18"/>
                <w:szCs w:val="18"/>
                <w:lang w:val="uk-UA"/>
              </w:rPr>
              <w:t xml:space="preserve">3.1. </w:t>
            </w:r>
            <w:r>
              <w:rPr>
                <w:color w:val="000000"/>
                <w:sz w:val="18"/>
                <w:szCs w:val="18"/>
                <w:lang w:val="uk-UA"/>
              </w:rPr>
              <w:t>Сторони погоджуються, що це Клопотання про внесення змін до умов вкладу за своєю юридичною силою прирівнюється до додаткової угоди до Договору банківського вкладу №_________________ від ___.____.20___р.</w:t>
            </w:r>
          </w:p>
          <w:p w:rsidR="0063126F" w:rsidRDefault="0063126F" w:rsidP="0063126F">
            <w:pPr>
              <w:jc w:val="both"/>
              <w:rPr>
                <w:sz w:val="18"/>
                <w:szCs w:val="18"/>
                <w:lang w:val="uk-UA"/>
              </w:rPr>
            </w:pPr>
            <w:r>
              <w:rPr>
                <w:sz w:val="18"/>
                <w:szCs w:val="18"/>
                <w:lang w:val="uk-UA"/>
              </w:rPr>
              <w:t xml:space="preserve">3.2.  Інші умови розміщення Вкладу не змінені цим </w:t>
            </w:r>
            <w:r>
              <w:rPr>
                <w:color w:val="000000"/>
                <w:sz w:val="18"/>
                <w:szCs w:val="18"/>
                <w:lang w:val="uk-UA"/>
              </w:rPr>
              <w:t xml:space="preserve">Клопотанням про внесення змін до умов вкладу залишаються </w:t>
            </w:r>
            <w:r>
              <w:rPr>
                <w:sz w:val="18"/>
                <w:szCs w:val="18"/>
                <w:lang w:val="uk-UA"/>
              </w:rPr>
              <w:t xml:space="preserve">без змін. </w:t>
            </w:r>
          </w:p>
          <w:p w:rsidR="0063126F" w:rsidRDefault="0063126F" w:rsidP="0063126F">
            <w:pPr>
              <w:jc w:val="both"/>
              <w:rPr>
                <w:sz w:val="18"/>
                <w:szCs w:val="18"/>
                <w:lang w:val="uk-UA"/>
              </w:rPr>
            </w:pPr>
            <w:r>
              <w:rPr>
                <w:sz w:val="18"/>
                <w:szCs w:val="18"/>
                <w:lang w:val="uk-UA"/>
              </w:rPr>
              <w:t xml:space="preserve">3.3. Це Клопотання </w:t>
            </w:r>
            <w:r>
              <w:rPr>
                <w:color w:val="000000"/>
                <w:sz w:val="18"/>
                <w:szCs w:val="18"/>
                <w:lang w:val="uk-UA"/>
              </w:rPr>
              <w:t xml:space="preserve">про внесення змін до умов вкладу </w:t>
            </w:r>
            <w:r>
              <w:rPr>
                <w:sz w:val="18"/>
                <w:szCs w:val="18"/>
                <w:lang w:val="uk-UA"/>
              </w:rPr>
              <w:t xml:space="preserve">складене в двох оригінальних примірниках - по одному для кожної зі Сторін, які мають однакову юридичну силу, та вступає в силу з моменту його акцептування Банком. </w:t>
            </w:r>
          </w:p>
        </w:tc>
      </w:tr>
      <w:tr w:rsidR="0063126F" w:rsidTr="008A5FEF">
        <w:trPr>
          <w:trHeight w:val="874"/>
        </w:trPr>
        <w:tc>
          <w:tcPr>
            <w:tcW w:w="11341" w:type="dxa"/>
            <w:tcBorders>
              <w:top w:val="single" w:sz="4" w:space="0" w:color="000000"/>
              <w:bottom w:val="single" w:sz="4" w:space="0" w:color="000000"/>
            </w:tcBorders>
            <w:shd w:val="clear" w:color="auto" w:fill="auto"/>
          </w:tcPr>
          <w:p w:rsidR="0063126F" w:rsidRPr="00D02489" w:rsidRDefault="0063126F" w:rsidP="0040503A">
            <w:pPr>
              <w:pStyle w:val="a6"/>
              <w:numPr>
                <w:ilvl w:val="0"/>
                <w:numId w:val="145"/>
              </w:numPr>
              <w:suppressAutoHyphens/>
              <w:contextualSpacing/>
              <w:jc w:val="center"/>
              <w:textAlignment w:val="top"/>
              <w:outlineLvl w:val="0"/>
              <w:rPr>
                <w:b/>
                <w:color w:val="000000"/>
              </w:rPr>
            </w:pPr>
            <w:r w:rsidRPr="00D02489">
              <w:rPr>
                <w:b/>
                <w:color w:val="000000"/>
              </w:rPr>
              <w:t>Відмітки КЛІЄНТА та БАНКУ</w:t>
            </w:r>
          </w:p>
          <w:p w:rsidR="0063126F" w:rsidRDefault="0063126F" w:rsidP="0063126F">
            <w:pPr>
              <w:tabs>
                <w:tab w:val="left" w:pos="7740"/>
              </w:tabs>
              <w:ind w:left="302"/>
              <w:jc w:val="center"/>
              <w:rPr>
                <w:b/>
                <w:color w:val="000000"/>
                <w:lang w:val="uk-UA"/>
              </w:rPr>
            </w:pPr>
            <w:r>
              <w:rPr>
                <w:b/>
                <w:color w:val="000000"/>
                <w:lang w:val="uk-UA"/>
              </w:rPr>
              <w:t>Клієнт:</w:t>
            </w:r>
          </w:p>
          <w:p w:rsidR="0063126F" w:rsidRDefault="0063126F" w:rsidP="0063126F">
            <w:pPr>
              <w:tabs>
                <w:tab w:val="left" w:pos="7740"/>
              </w:tabs>
              <w:rPr>
                <w:sz w:val="18"/>
                <w:szCs w:val="18"/>
                <w:lang w:val="uk-UA"/>
              </w:rPr>
            </w:pPr>
          </w:p>
          <w:p w:rsidR="0063126F" w:rsidRDefault="0063126F" w:rsidP="0063126F">
            <w:pPr>
              <w:tabs>
                <w:tab w:val="left" w:pos="7740"/>
              </w:tabs>
              <w:rPr>
                <w:sz w:val="18"/>
                <w:szCs w:val="18"/>
                <w:lang w:val="uk-UA"/>
              </w:rPr>
            </w:pPr>
            <w:r>
              <w:rPr>
                <w:sz w:val="18"/>
                <w:szCs w:val="18"/>
                <w:lang w:val="uk-UA"/>
              </w:rPr>
              <w:t>_________________________________                                  _________________________            ___________________________________</w:t>
            </w:r>
          </w:p>
          <w:p w:rsidR="0063126F" w:rsidRDefault="0063126F" w:rsidP="0063126F">
            <w:pPr>
              <w:tabs>
                <w:tab w:val="left" w:pos="7740"/>
              </w:tabs>
              <w:rPr>
                <w:i/>
                <w:sz w:val="16"/>
                <w:szCs w:val="16"/>
                <w:lang w:val="uk-UA"/>
              </w:rPr>
            </w:pPr>
            <w:r>
              <w:rPr>
                <w:i/>
                <w:sz w:val="16"/>
                <w:szCs w:val="16"/>
                <w:lang w:val="uk-UA"/>
              </w:rPr>
              <w:t>(Посада керівника/найменування Вкладника)                                                 (підпис/</w:t>
            </w:r>
            <w:r>
              <w:rPr>
                <w:sz w:val="18"/>
                <w:szCs w:val="18"/>
                <w:lang w:val="uk-UA"/>
              </w:rPr>
              <w:t xml:space="preserve"> ЕП</w:t>
            </w:r>
            <w:r>
              <w:rPr>
                <w:i/>
                <w:sz w:val="16"/>
                <w:szCs w:val="16"/>
                <w:lang w:val="uk-UA"/>
              </w:rPr>
              <w:t>)                                                                  (Прізвище та ініціали)</w:t>
            </w:r>
          </w:p>
          <w:p w:rsidR="0063126F" w:rsidRDefault="0063126F" w:rsidP="0063126F">
            <w:pPr>
              <w:tabs>
                <w:tab w:val="left" w:pos="7740"/>
              </w:tabs>
              <w:rPr>
                <w:sz w:val="18"/>
                <w:szCs w:val="18"/>
                <w:lang w:val="uk-UA"/>
              </w:rPr>
            </w:pPr>
            <w:r>
              <w:rPr>
                <w:sz w:val="18"/>
                <w:szCs w:val="18"/>
                <w:lang w:val="uk-UA"/>
              </w:rPr>
              <w:t xml:space="preserve">                                                                                                                </w:t>
            </w:r>
            <w:r>
              <w:rPr>
                <w:i/>
                <w:sz w:val="16"/>
                <w:szCs w:val="16"/>
                <w:lang w:val="uk-UA"/>
              </w:rPr>
              <w:t>М.П. (за наявності)</w:t>
            </w:r>
          </w:p>
        </w:tc>
      </w:tr>
      <w:tr w:rsidR="0063126F" w:rsidTr="008A5FEF">
        <w:trPr>
          <w:trHeight w:val="568"/>
        </w:trPr>
        <w:tc>
          <w:tcPr>
            <w:tcW w:w="11341" w:type="dxa"/>
            <w:shd w:val="clear" w:color="auto" w:fill="auto"/>
          </w:tcPr>
          <w:p w:rsidR="0063126F" w:rsidRDefault="0063126F" w:rsidP="0063126F">
            <w:pPr>
              <w:tabs>
                <w:tab w:val="left" w:pos="7740"/>
              </w:tabs>
              <w:ind w:left="302"/>
              <w:jc w:val="center"/>
              <w:rPr>
                <w:b/>
                <w:color w:val="000000"/>
                <w:lang w:val="uk-UA"/>
              </w:rPr>
            </w:pPr>
            <w:r>
              <w:rPr>
                <w:b/>
                <w:color w:val="000000"/>
                <w:lang w:val="uk-UA"/>
              </w:rPr>
              <w:lastRenderedPageBreak/>
              <w:t>Банк:</w:t>
            </w:r>
          </w:p>
          <w:p w:rsidR="0063126F" w:rsidRDefault="0063126F" w:rsidP="0063126F">
            <w:pPr>
              <w:tabs>
                <w:tab w:val="left" w:pos="4285"/>
                <w:tab w:val="left" w:pos="7740"/>
              </w:tabs>
              <w:ind w:left="302"/>
              <w:rPr>
                <w:b/>
                <w:color w:val="000000"/>
                <w:lang w:val="uk-UA"/>
              </w:rPr>
            </w:pPr>
            <w:r>
              <w:rPr>
                <w:b/>
                <w:color w:val="000000"/>
                <w:lang w:val="uk-UA"/>
              </w:rPr>
              <w:tab/>
            </w:r>
          </w:p>
          <w:p w:rsidR="0063126F" w:rsidRDefault="0063126F" w:rsidP="0063126F">
            <w:pPr>
              <w:tabs>
                <w:tab w:val="left" w:pos="7740"/>
              </w:tabs>
              <w:rPr>
                <w:sz w:val="18"/>
                <w:szCs w:val="18"/>
                <w:lang w:val="uk-UA"/>
              </w:rPr>
            </w:pPr>
            <w:r>
              <w:rPr>
                <w:lang w:val="uk-UA"/>
              </w:rPr>
              <w:t xml:space="preserve">Керівник (уповноважена керівником особа)                                     </w:t>
            </w:r>
            <w:r>
              <w:rPr>
                <w:sz w:val="18"/>
                <w:szCs w:val="18"/>
                <w:lang w:val="uk-UA"/>
              </w:rPr>
              <w:t xml:space="preserve">____________________ ____________________________ </w:t>
            </w:r>
          </w:p>
          <w:p w:rsidR="0063126F" w:rsidRDefault="0063126F" w:rsidP="0063126F">
            <w:pPr>
              <w:rPr>
                <w:i/>
                <w:sz w:val="16"/>
                <w:szCs w:val="16"/>
                <w:lang w:val="uk-UA"/>
              </w:rPr>
            </w:pPr>
            <w:r>
              <w:rPr>
                <w:i/>
                <w:sz w:val="16"/>
                <w:szCs w:val="16"/>
                <w:lang w:val="uk-UA"/>
              </w:rPr>
              <w:t xml:space="preserve">                                                                                                                                                  (підпис/</w:t>
            </w:r>
            <w:r>
              <w:rPr>
                <w:i/>
                <w:lang w:val="uk-UA"/>
              </w:rPr>
              <w:t>ЕП</w:t>
            </w:r>
            <w:r>
              <w:rPr>
                <w:i/>
                <w:sz w:val="16"/>
                <w:szCs w:val="16"/>
                <w:lang w:val="uk-UA"/>
              </w:rPr>
              <w:t>)                                     (Прізвище та ініціали)</w:t>
            </w:r>
          </w:p>
          <w:p w:rsidR="0063126F" w:rsidRDefault="0063126F" w:rsidP="0063126F">
            <w:pPr>
              <w:jc w:val="both"/>
              <w:rPr>
                <w:sz w:val="18"/>
                <w:szCs w:val="18"/>
                <w:lang w:val="uk-UA"/>
              </w:rPr>
            </w:pPr>
            <w:r>
              <w:rPr>
                <w:i/>
                <w:sz w:val="16"/>
                <w:szCs w:val="16"/>
                <w:lang w:val="uk-UA"/>
              </w:rPr>
              <w:t xml:space="preserve">                                                                                                                                          М.П.</w:t>
            </w:r>
          </w:p>
        </w:tc>
      </w:tr>
      <w:tr w:rsidR="0063126F" w:rsidRPr="004231A8" w:rsidTr="008A5FEF">
        <w:trPr>
          <w:trHeight w:val="320"/>
        </w:trPr>
        <w:tc>
          <w:tcPr>
            <w:tcW w:w="11341" w:type="dxa"/>
            <w:tcBorders>
              <w:top w:val="single" w:sz="4" w:space="0" w:color="000000"/>
              <w:left w:val="single" w:sz="4" w:space="0" w:color="000000"/>
              <w:bottom w:val="single" w:sz="4" w:space="0" w:color="000000"/>
              <w:right w:val="single" w:sz="4" w:space="0" w:color="000000"/>
            </w:tcBorders>
            <w:shd w:val="clear" w:color="auto" w:fill="auto"/>
          </w:tcPr>
          <w:p w:rsidR="0063126F" w:rsidRDefault="0063126F" w:rsidP="0040503A">
            <w:pPr>
              <w:pStyle w:val="a6"/>
              <w:numPr>
                <w:ilvl w:val="0"/>
                <w:numId w:val="145"/>
              </w:numPr>
              <w:tabs>
                <w:tab w:val="left" w:pos="-108"/>
              </w:tabs>
              <w:contextualSpacing/>
              <w:jc w:val="center"/>
              <w:rPr>
                <w:b/>
              </w:rPr>
            </w:pPr>
            <w:r>
              <w:rPr>
                <w:b/>
              </w:rPr>
              <w:t>Відмітки Банку</w:t>
            </w:r>
          </w:p>
          <w:p w:rsidR="0063126F" w:rsidRDefault="0063126F" w:rsidP="0063126F">
            <w:pPr>
              <w:pStyle w:val="a6"/>
              <w:tabs>
                <w:tab w:val="left" w:pos="-108"/>
              </w:tabs>
              <w:ind w:left="302"/>
              <w:jc w:val="center"/>
            </w:pPr>
            <w:r w:rsidRPr="00C4303B">
              <w:rPr>
                <w:i/>
                <w:color w:val="00B050"/>
              </w:rPr>
              <w:t>&lt;</w:t>
            </w:r>
            <w:r>
              <w:rPr>
                <w:i/>
                <w:color w:val="00B050"/>
                <w:sz w:val="18"/>
                <w:szCs w:val="18"/>
              </w:rPr>
              <w:t xml:space="preserve">Заповнюється в разі підписання Клопотання на паперовому носії. При підписанні Клопотання кваліфікованим електронним підписом цей розділ видаляється </w:t>
            </w:r>
            <w:r w:rsidRPr="00C4303B">
              <w:rPr>
                <w:i/>
                <w:color w:val="00B050"/>
              </w:rPr>
              <w:t>&gt;</w:t>
            </w:r>
          </w:p>
        </w:tc>
      </w:tr>
      <w:tr w:rsidR="0063126F" w:rsidTr="008A5FEF">
        <w:trPr>
          <w:trHeight w:val="239"/>
        </w:trPr>
        <w:tc>
          <w:tcPr>
            <w:tcW w:w="11341" w:type="dxa"/>
            <w:tcBorders>
              <w:top w:val="single" w:sz="4" w:space="0" w:color="000000"/>
              <w:left w:val="single" w:sz="4" w:space="0" w:color="000000"/>
              <w:bottom w:val="single" w:sz="4" w:space="0" w:color="000000"/>
              <w:right w:val="single" w:sz="4" w:space="0" w:color="000000"/>
            </w:tcBorders>
            <w:shd w:val="clear" w:color="auto" w:fill="BDD7EE"/>
          </w:tcPr>
          <w:p w:rsidR="0063126F" w:rsidRDefault="0063126F" w:rsidP="0063126F">
            <w:pPr>
              <w:tabs>
                <w:tab w:val="left" w:pos="7740"/>
              </w:tabs>
              <w:rPr>
                <w:b/>
                <w:lang w:val="uk-UA"/>
              </w:rPr>
            </w:pPr>
            <w:r>
              <w:rPr>
                <w:b/>
                <w:sz w:val="18"/>
                <w:szCs w:val="18"/>
                <w:lang w:val="uk-UA"/>
              </w:rPr>
              <w:t>Клопотання про внесення змін до умов вкладу акцептоване Банком</w:t>
            </w:r>
          </w:p>
        </w:tc>
      </w:tr>
      <w:tr w:rsidR="0063126F" w:rsidTr="00FA5F12">
        <w:trPr>
          <w:trHeight w:val="1070"/>
        </w:trPr>
        <w:tc>
          <w:tcPr>
            <w:tcW w:w="11341" w:type="dxa"/>
            <w:tcBorders>
              <w:top w:val="single" w:sz="4" w:space="0" w:color="000000"/>
              <w:left w:val="single" w:sz="4" w:space="0" w:color="000000"/>
              <w:bottom w:val="single" w:sz="4" w:space="0" w:color="000000"/>
              <w:right w:val="single" w:sz="4" w:space="0" w:color="000000"/>
            </w:tcBorders>
            <w:shd w:val="clear" w:color="auto" w:fill="auto"/>
          </w:tcPr>
          <w:p w:rsidR="0063126F" w:rsidRDefault="0063126F" w:rsidP="0063126F">
            <w:pPr>
              <w:jc w:val="both"/>
              <w:rPr>
                <w:sz w:val="18"/>
                <w:szCs w:val="18"/>
                <w:lang w:val="uk-UA"/>
              </w:rPr>
            </w:pPr>
            <w:r>
              <w:rPr>
                <w:sz w:val="18"/>
                <w:szCs w:val="18"/>
                <w:lang w:val="uk-UA"/>
              </w:rPr>
              <w:t>«__» ______________________ 20___ р.</w:t>
            </w:r>
          </w:p>
          <w:p w:rsidR="0063126F" w:rsidRDefault="0063126F" w:rsidP="0063126F">
            <w:pPr>
              <w:jc w:val="both"/>
              <w:rPr>
                <w:sz w:val="18"/>
                <w:szCs w:val="18"/>
                <w:lang w:val="uk-UA"/>
              </w:rPr>
            </w:pPr>
            <w:r>
              <w:rPr>
                <w:sz w:val="18"/>
                <w:szCs w:val="18"/>
                <w:lang w:val="uk-UA"/>
              </w:rPr>
              <w:t>Посада відповідального виконавця Банку, який отримав Клопотання_____________________________________________</w:t>
            </w:r>
          </w:p>
          <w:p w:rsidR="0063126F" w:rsidRDefault="0063126F" w:rsidP="0063126F">
            <w:pPr>
              <w:jc w:val="both"/>
              <w:rPr>
                <w:sz w:val="18"/>
                <w:szCs w:val="18"/>
                <w:lang w:val="uk-UA"/>
              </w:rPr>
            </w:pPr>
          </w:p>
          <w:p w:rsidR="0063126F" w:rsidRDefault="0063126F" w:rsidP="0063126F">
            <w:pPr>
              <w:jc w:val="both"/>
              <w:rPr>
                <w:lang w:val="uk-UA"/>
              </w:rPr>
            </w:pPr>
            <w:r>
              <w:rPr>
                <w:sz w:val="18"/>
                <w:szCs w:val="18"/>
                <w:lang w:val="uk-UA"/>
              </w:rPr>
              <w:t>ПІБ __________________________    _______________           Відбиток штампа Банку</w:t>
            </w:r>
            <w:r>
              <w:rPr>
                <w:lang w:val="uk-UA"/>
              </w:rPr>
              <w:t xml:space="preserve"> </w:t>
            </w:r>
            <w:r>
              <w:rPr>
                <w:i/>
                <w:sz w:val="16"/>
                <w:szCs w:val="16"/>
                <w:lang w:val="uk-UA"/>
              </w:rPr>
              <w:t>&lt;для паперової форми Клопотання&gt;</w:t>
            </w:r>
          </w:p>
          <w:p w:rsidR="0063126F" w:rsidRDefault="0063126F" w:rsidP="0063126F">
            <w:pPr>
              <w:tabs>
                <w:tab w:val="left" w:pos="0"/>
              </w:tabs>
              <w:rPr>
                <w:b/>
                <w:lang w:val="uk-UA"/>
              </w:rPr>
            </w:pPr>
            <w:r>
              <w:rPr>
                <w:lang w:val="uk-UA"/>
              </w:rPr>
              <w:t xml:space="preserve">                                                                     </w:t>
            </w:r>
            <w:r>
              <w:rPr>
                <w:i/>
                <w:sz w:val="16"/>
                <w:szCs w:val="16"/>
                <w:lang w:val="uk-UA"/>
              </w:rPr>
              <w:t>(підпис/</w:t>
            </w:r>
            <w:r>
              <w:rPr>
                <w:i/>
                <w:lang w:val="uk-UA"/>
              </w:rPr>
              <w:t>ЕП</w:t>
            </w:r>
            <w:r>
              <w:rPr>
                <w:lang w:val="uk-UA"/>
              </w:rPr>
              <w:t>)</w:t>
            </w:r>
          </w:p>
        </w:tc>
      </w:tr>
      <w:tr w:rsidR="0063126F" w:rsidTr="008A5FEF">
        <w:trPr>
          <w:trHeight w:val="252"/>
        </w:trPr>
        <w:tc>
          <w:tcPr>
            <w:tcW w:w="11341" w:type="dxa"/>
            <w:tcBorders>
              <w:top w:val="single" w:sz="4" w:space="0" w:color="000000"/>
              <w:left w:val="single" w:sz="4" w:space="0" w:color="000000"/>
              <w:bottom w:val="single" w:sz="4" w:space="0" w:color="000000"/>
              <w:right w:val="single" w:sz="4" w:space="0" w:color="000000"/>
            </w:tcBorders>
            <w:shd w:val="clear" w:color="auto" w:fill="BDD7EE"/>
          </w:tcPr>
          <w:p w:rsidR="0063126F" w:rsidRDefault="0063126F" w:rsidP="0063126F">
            <w:pPr>
              <w:tabs>
                <w:tab w:val="left" w:pos="7740"/>
              </w:tabs>
              <w:ind w:right="34"/>
              <w:jc w:val="both"/>
              <w:rPr>
                <w:i/>
                <w:color w:val="00B050"/>
                <w:sz w:val="16"/>
                <w:szCs w:val="16"/>
                <w:lang w:val="uk-UA"/>
              </w:rPr>
            </w:pPr>
            <w:r>
              <w:rPr>
                <w:i/>
                <w:color w:val="00B050"/>
                <w:sz w:val="16"/>
                <w:szCs w:val="16"/>
                <w:lang w:val="uk-UA"/>
              </w:rPr>
              <w:t>&lt;в разі відсутності причини відхилення Банком Клопотання, розділ видаляється&gt;</w:t>
            </w:r>
          </w:p>
          <w:p w:rsidR="0063126F" w:rsidRDefault="0063126F" w:rsidP="0063126F">
            <w:pPr>
              <w:jc w:val="both"/>
              <w:rPr>
                <w:sz w:val="18"/>
                <w:szCs w:val="18"/>
                <w:lang w:val="uk-UA"/>
              </w:rPr>
            </w:pPr>
            <w:r>
              <w:rPr>
                <w:b/>
                <w:sz w:val="18"/>
                <w:szCs w:val="18"/>
                <w:lang w:val="uk-UA"/>
              </w:rPr>
              <w:t>Клопотання про внесення змін до умов вкладу відхилено Банком</w:t>
            </w:r>
          </w:p>
        </w:tc>
      </w:tr>
      <w:tr w:rsidR="0063126F" w:rsidTr="008A5FEF">
        <w:trPr>
          <w:trHeight w:val="392"/>
        </w:trPr>
        <w:tc>
          <w:tcPr>
            <w:tcW w:w="11341" w:type="dxa"/>
            <w:tcBorders>
              <w:top w:val="single" w:sz="4" w:space="0" w:color="000000"/>
              <w:left w:val="single" w:sz="4" w:space="0" w:color="000000"/>
              <w:bottom w:val="single" w:sz="4" w:space="0" w:color="000000"/>
              <w:right w:val="single" w:sz="4" w:space="0" w:color="000000"/>
            </w:tcBorders>
            <w:shd w:val="clear" w:color="auto" w:fill="auto"/>
          </w:tcPr>
          <w:p w:rsidR="0063126F" w:rsidRDefault="0063126F" w:rsidP="0063126F">
            <w:pPr>
              <w:jc w:val="both"/>
              <w:rPr>
                <w:sz w:val="18"/>
                <w:szCs w:val="18"/>
                <w:lang w:val="uk-UA"/>
              </w:rPr>
            </w:pPr>
            <w:r>
              <w:rPr>
                <w:sz w:val="18"/>
                <w:szCs w:val="18"/>
                <w:lang w:val="uk-UA"/>
              </w:rPr>
              <w:t>«__» ______________________ 20___ р.</w:t>
            </w:r>
          </w:p>
          <w:p w:rsidR="0063126F" w:rsidRDefault="0063126F" w:rsidP="0063126F">
            <w:pPr>
              <w:rPr>
                <w:sz w:val="18"/>
                <w:szCs w:val="18"/>
                <w:lang w:val="uk-UA"/>
              </w:rPr>
            </w:pPr>
            <w:r>
              <w:rPr>
                <w:sz w:val="18"/>
                <w:szCs w:val="18"/>
                <w:lang w:val="uk-UA"/>
              </w:rPr>
              <w:t>Причина відхилення Клопотання про внесення змін до умов вкладу</w:t>
            </w:r>
          </w:p>
          <w:p w:rsidR="0063126F" w:rsidRDefault="0063126F" w:rsidP="0063126F">
            <w:pPr>
              <w:rPr>
                <w:sz w:val="18"/>
                <w:szCs w:val="18"/>
                <w:lang w:val="uk-UA"/>
              </w:rPr>
            </w:pPr>
            <w:r>
              <w:rPr>
                <w:sz w:val="18"/>
                <w:szCs w:val="18"/>
                <w:lang w:val="uk-UA"/>
              </w:rPr>
              <w:t>____________________________________________________________________________________________________________________</w:t>
            </w:r>
          </w:p>
          <w:p w:rsidR="0063126F" w:rsidRDefault="0063126F" w:rsidP="0063126F">
            <w:pPr>
              <w:jc w:val="both"/>
              <w:rPr>
                <w:sz w:val="18"/>
                <w:szCs w:val="18"/>
                <w:lang w:val="uk-UA"/>
              </w:rPr>
            </w:pPr>
            <w:r>
              <w:rPr>
                <w:sz w:val="18"/>
                <w:szCs w:val="18"/>
                <w:lang w:val="uk-UA"/>
              </w:rPr>
              <w:t>Посада відповідального виконавця Банку, який отримав Клопотання_____________________________________________</w:t>
            </w:r>
          </w:p>
          <w:p w:rsidR="0063126F" w:rsidRDefault="0063126F" w:rsidP="0063126F">
            <w:pPr>
              <w:jc w:val="both"/>
              <w:rPr>
                <w:sz w:val="18"/>
                <w:szCs w:val="18"/>
                <w:lang w:val="uk-UA"/>
              </w:rPr>
            </w:pPr>
          </w:p>
          <w:p w:rsidR="0063126F" w:rsidRDefault="0063126F" w:rsidP="0063126F">
            <w:pPr>
              <w:jc w:val="both"/>
              <w:rPr>
                <w:lang w:val="uk-UA"/>
              </w:rPr>
            </w:pPr>
            <w:r>
              <w:rPr>
                <w:sz w:val="18"/>
                <w:szCs w:val="18"/>
                <w:lang w:val="uk-UA"/>
              </w:rPr>
              <w:t>ПІБ __________________________    _______________           Відбиток штампа Банку</w:t>
            </w:r>
            <w:r>
              <w:rPr>
                <w:lang w:val="uk-UA"/>
              </w:rPr>
              <w:t xml:space="preserve"> </w:t>
            </w:r>
            <w:r>
              <w:rPr>
                <w:i/>
                <w:sz w:val="16"/>
                <w:szCs w:val="16"/>
                <w:lang w:val="uk-UA"/>
              </w:rPr>
              <w:t>&lt;для паперової форми Клопотання&gt;</w:t>
            </w:r>
          </w:p>
          <w:p w:rsidR="0063126F" w:rsidRDefault="0063126F" w:rsidP="0063126F">
            <w:pPr>
              <w:jc w:val="both"/>
              <w:rPr>
                <w:b/>
                <w:sz w:val="18"/>
                <w:szCs w:val="18"/>
                <w:lang w:val="uk-UA"/>
              </w:rPr>
            </w:pPr>
            <w:r>
              <w:rPr>
                <w:lang w:val="uk-UA"/>
              </w:rPr>
              <w:t xml:space="preserve">                                                                     </w:t>
            </w:r>
            <w:r>
              <w:rPr>
                <w:i/>
                <w:sz w:val="16"/>
                <w:szCs w:val="16"/>
                <w:lang w:val="uk-UA"/>
              </w:rPr>
              <w:t>(підпис/</w:t>
            </w:r>
            <w:r>
              <w:rPr>
                <w:i/>
                <w:lang w:val="uk-UA"/>
              </w:rPr>
              <w:t>ЕП</w:t>
            </w:r>
            <w:r>
              <w:rPr>
                <w:lang w:val="uk-UA"/>
              </w:rPr>
              <w:t>)</w:t>
            </w:r>
          </w:p>
        </w:tc>
      </w:tr>
    </w:tbl>
    <w:p w:rsidR="0063126F" w:rsidRDefault="0063126F" w:rsidP="0063126F">
      <w:pPr>
        <w:keepNext/>
        <w:rPr>
          <w:b/>
          <w:sz w:val="18"/>
          <w:szCs w:val="18"/>
          <w:lang w:val="uk-UA"/>
        </w:rPr>
      </w:pPr>
    </w:p>
    <w:p w:rsidR="0063126F" w:rsidRDefault="0063126F" w:rsidP="0063126F">
      <w:pPr>
        <w:rPr>
          <w:i/>
          <w:color w:val="00B050"/>
          <w:sz w:val="16"/>
          <w:szCs w:val="16"/>
          <w:lang w:val="uk-UA"/>
        </w:rPr>
      </w:pPr>
      <w:r>
        <w:rPr>
          <w:i/>
          <w:color w:val="00B050"/>
          <w:sz w:val="16"/>
          <w:szCs w:val="16"/>
          <w:lang w:val="uk-UA"/>
        </w:rPr>
        <w:t>&lt;для паперової форми Клопотання&gt;</w:t>
      </w:r>
    </w:p>
    <w:p w:rsidR="0063126F" w:rsidRDefault="0063126F" w:rsidP="0063126F">
      <w:pPr>
        <w:ind w:left="708" w:firstLine="708"/>
        <w:rPr>
          <w:b/>
          <w:lang w:val="uk-UA"/>
        </w:rPr>
      </w:pPr>
      <w:r>
        <w:rPr>
          <w:sz w:val="18"/>
          <w:szCs w:val="18"/>
          <w:lang w:val="uk-UA"/>
        </w:rPr>
        <w:t>Примірник Клопотання отримав:</w:t>
      </w:r>
      <w:r>
        <w:rPr>
          <w:lang w:val="uk-UA"/>
        </w:rPr>
        <w:t xml:space="preserve">  ____________  ________________   __________________________________ </w:t>
      </w:r>
      <w:r>
        <w:rPr>
          <w:b/>
          <w:lang w:val="uk-UA"/>
        </w:rPr>
        <w:t xml:space="preserve"> </w:t>
      </w:r>
    </w:p>
    <w:p w:rsidR="0063126F" w:rsidRPr="0063126F" w:rsidRDefault="0063126F" w:rsidP="00FA5F12">
      <w:pPr>
        <w:rPr>
          <w:rFonts w:eastAsiaTheme="minorHAnsi"/>
          <w:color w:val="000000"/>
          <w:sz w:val="24"/>
          <w:szCs w:val="24"/>
          <w:lang w:val="uk-UA" w:eastAsia="en-US"/>
        </w:rPr>
      </w:pPr>
      <w:r>
        <w:rPr>
          <w:i/>
          <w:sz w:val="16"/>
          <w:szCs w:val="16"/>
          <w:lang w:val="uk-UA"/>
        </w:rPr>
        <w:t xml:space="preserve">                                                                                                                   (дата)                       (підпис)                (Прізвище та ініціали )</w:t>
      </w:r>
    </w:p>
    <w:sectPr w:rsidR="0063126F" w:rsidRPr="0063126F" w:rsidSect="008C2AFB">
      <w:pgSz w:w="11906" w:h="16838"/>
      <w:pgMar w:top="567" w:right="849" w:bottom="42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1DB" w:rsidRDefault="00FA51DB" w:rsidP="00A91EE2">
      <w:r>
        <w:separator/>
      </w:r>
    </w:p>
  </w:endnote>
  <w:endnote w:type="continuationSeparator" w:id="0">
    <w:p w:rsidR="00FA51DB" w:rsidRDefault="00FA51DB" w:rsidP="00A9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Noto San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UkrainianJournal">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roman"/>
    <w:pitch w:val="default"/>
    <w:sig w:usb0="00000000"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ova Mono">
    <w:altName w:val="Times New Roman"/>
    <w:charset w:val="00"/>
    <w:family w:val="auto"/>
    <w:pitch w:val="default"/>
  </w:font>
  <w:font w:name="Fira Mono">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1DB" w:rsidRDefault="00FA51DB" w:rsidP="00A91EE2">
      <w:r>
        <w:separator/>
      </w:r>
    </w:p>
  </w:footnote>
  <w:footnote w:type="continuationSeparator" w:id="0">
    <w:p w:rsidR="00FA51DB" w:rsidRDefault="00FA51DB" w:rsidP="00A91EE2">
      <w:r>
        <w:continuationSeparator/>
      </w:r>
    </w:p>
  </w:footnote>
  <w:footnote w:id="1">
    <w:p w:rsidR="0065355C" w:rsidRDefault="0065355C" w:rsidP="0065599A">
      <w:pPr>
        <w:ind w:hanging="2"/>
        <w:rPr>
          <w:color w:val="000000"/>
          <w:sz w:val="16"/>
          <w:szCs w:val="16"/>
        </w:rPr>
      </w:pPr>
      <w:r>
        <w:rPr>
          <w:vertAlign w:val="superscript"/>
        </w:rPr>
        <w:footnoteRef/>
      </w:r>
      <w:r>
        <w:rPr>
          <w:color w:val="000000"/>
          <w:sz w:val="16"/>
          <w:szCs w:val="16"/>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footnote>
  <w:footnote w:id="2">
    <w:p w:rsidR="0065355C" w:rsidRDefault="0065355C" w:rsidP="0065599A">
      <w:pPr>
        <w:ind w:hanging="2"/>
        <w:rPr>
          <w:color w:val="000000"/>
          <w:sz w:val="16"/>
          <w:szCs w:val="16"/>
        </w:rPr>
      </w:pPr>
      <w:r>
        <w:rPr>
          <w:vertAlign w:val="superscript"/>
        </w:rPr>
        <w:footnoteRef/>
      </w:r>
      <w:r>
        <w:rPr>
          <w:color w:val="000000"/>
        </w:rPr>
        <w:t xml:space="preserve"> </w:t>
      </w:r>
      <w:r>
        <w:rPr>
          <w:color w:val="000000"/>
          <w:sz w:val="16"/>
          <w:szCs w:val="16"/>
        </w:rPr>
        <w:t>Заповнюється фізичною особою - підприємцем згідно з вимогами Національного класифікатора України "Класифікація видів економічної діяльності ДК 009:2010", затвердженого наказом Державного комітету з питань технічного регулювання та споживчої політики від 11 жовтня 2010 року N 457 (зі змінами).</w:t>
      </w:r>
    </w:p>
  </w:footnote>
  <w:footnote w:id="3">
    <w:p w:rsidR="0065355C" w:rsidRDefault="0065355C" w:rsidP="0065599A">
      <w:pPr>
        <w:rPr>
          <w:sz w:val="16"/>
          <w:szCs w:val="16"/>
        </w:rPr>
      </w:pPr>
      <w:r>
        <w:rPr>
          <w:vertAlign w:val="superscript"/>
        </w:rPr>
        <w:footnoteRef/>
      </w:r>
      <w:r>
        <w:rPr>
          <w:sz w:val="16"/>
          <w:szCs w:val="16"/>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footnote>
  <w:footnote w:id="4">
    <w:p w:rsidR="0065355C" w:rsidRDefault="0065355C" w:rsidP="0065599A">
      <w:pPr>
        <w:ind w:hanging="2"/>
        <w:rPr>
          <w:sz w:val="16"/>
          <w:szCs w:val="16"/>
        </w:rPr>
      </w:pPr>
      <w:r>
        <w:rPr>
          <w:vertAlign w:val="superscript"/>
        </w:rPr>
        <w:footnoteRef/>
      </w:r>
      <w:r>
        <w:rPr>
          <w:sz w:val="16"/>
          <w:szCs w:val="16"/>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footnote>
  <w:footnote w:id="5">
    <w:p w:rsidR="0065355C" w:rsidRDefault="0065355C" w:rsidP="0065599A">
      <w:pPr>
        <w:ind w:hanging="2"/>
        <w:rPr>
          <w:sz w:val="14"/>
          <w:szCs w:val="14"/>
        </w:rPr>
      </w:pPr>
      <w:r>
        <w:rPr>
          <w:vertAlign w:val="superscript"/>
        </w:rPr>
        <w:footnoteRef/>
      </w:r>
      <w:r>
        <w:rPr>
          <w:sz w:val="14"/>
          <w:szCs w:val="14"/>
          <w:vertAlign w:val="superscript"/>
        </w:rPr>
        <w:t>1</w:t>
      </w:r>
      <w:r>
        <w:rPr>
          <w:sz w:val="14"/>
          <w:szCs w:val="14"/>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p w:rsidR="0065355C" w:rsidRDefault="0065355C" w:rsidP="0065599A">
      <w:pPr>
        <w:rPr>
          <w:color w:val="000000"/>
          <w:sz w:val="14"/>
          <w:szCs w:val="14"/>
        </w:rPr>
      </w:pPr>
      <w:r>
        <w:rPr>
          <w:color w:val="000000"/>
          <w:sz w:val="14"/>
          <w:szCs w:val="14"/>
        </w:rPr>
        <w:t xml:space="preserve">2 При відкритті першого Рахунку або при відсутності домовленості про використання УдосконаленогоЕП  в попередніх Договорах, укладених між Сторонами, використовується Кваліфікованій ЕП. При друку документа інформація про ЕП Клієнта відображається із зазначенням Підписувача, номеру сертифіката тайого строку дії. </w:t>
      </w:r>
    </w:p>
  </w:footnote>
  <w:footnote w:id="6">
    <w:p w:rsidR="0065355C" w:rsidRDefault="0065355C" w:rsidP="0063126F">
      <w:pPr>
        <w:ind w:left="-709"/>
        <w:rPr>
          <w:sz w:val="16"/>
          <w:szCs w:val="16"/>
        </w:rPr>
      </w:pPr>
      <w:r>
        <w:rPr>
          <w:vertAlign w:val="superscript"/>
        </w:rPr>
        <w:footnoteRef/>
      </w:r>
      <w:r>
        <w:rPr>
          <w:sz w:val="16"/>
          <w:szCs w:val="16"/>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footnote>
  <w:footnote w:id="7">
    <w:p w:rsidR="0065355C" w:rsidRDefault="0065355C" w:rsidP="0063126F">
      <w:pPr>
        <w:rPr>
          <w:sz w:val="16"/>
          <w:szCs w:val="16"/>
        </w:rPr>
      </w:pPr>
      <w:r>
        <w:rPr>
          <w:vertAlign w:val="superscript"/>
        </w:rPr>
        <w:footnoteRef/>
      </w:r>
      <w:r>
        <w:rPr>
          <w:sz w:val="16"/>
          <w:szCs w:val="16"/>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footnote>
  <w:footnote w:id="8">
    <w:p w:rsidR="0065355C" w:rsidRDefault="0065355C" w:rsidP="0063126F">
      <w:pPr>
        <w:rPr>
          <w:sz w:val="16"/>
          <w:szCs w:val="16"/>
        </w:rPr>
      </w:pPr>
      <w:r>
        <w:rPr>
          <w:vertAlign w:val="superscript"/>
        </w:rPr>
        <w:footnoteRef/>
      </w:r>
      <w:r>
        <w:rPr>
          <w:sz w:val="16"/>
          <w:szCs w:val="16"/>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footnote>
  <w:footnote w:id="9">
    <w:p w:rsidR="0065355C" w:rsidRDefault="0065355C" w:rsidP="0063126F">
      <w:pPr>
        <w:rPr>
          <w:sz w:val="16"/>
          <w:szCs w:val="16"/>
        </w:rPr>
      </w:pPr>
      <w:r>
        <w:rPr>
          <w:vertAlign w:val="superscript"/>
        </w:rPr>
        <w:footnoteRef/>
      </w:r>
      <w:r>
        <w:rPr>
          <w:sz w:val="16"/>
          <w:szCs w:val="16"/>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0F0"/>
    <w:multiLevelType w:val="multilevel"/>
    <w:tmpl w:val="625E417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FA709D"/>
    <w:multiLevelType w:val="multilevel"/>
    <w:tmpl w:val="01FA709D"/>
    <w:lvl w:ilvl="0">
      <w:start w:val="2"/>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646" w:hanging="504"/>
      </w:pPr>
      <w:rPr>
        <w:b/>
      </w:rPr>
    </w:lvl>
    <w:lvl w:ilvl="3">
      <w:start w:val="1"/>
      <w:numFmt w:val="decimal"/>
      <w:lvlText w:val="%1.%2.%3.%4."/>
      <w:lvlJc w:val="left"/>
      <w:pPr>
        <w:ind w:left="567" w:hanging="452"/>
      </w:pPr>
      <w:rPr>
        <w:rFonts w:ascii="Times New Roman" w:eastAsia="Times New Roman" w:hAnsi="Times New Roman" w:cs="Times New Roman"/>
        <w:b w:val="0"/>
        <w:sz w:val="24"/>
        <w:szCs w:val="24"/>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2323C2"/>
    <w:multiLevelType w:val="multilevel"/>
    <w:tmpl w:val="022323C2"/>
    <w:lvl w:ilvl="0">
      <w:start w:val="1"/>
      <w:numFmt w:val="bullet"/>
      <w:lvlText w:val="▪"/>
      <w:lvlJc w:val="left"/>
      <w:pPr>
        <w:ind w:left="5606"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3" w15:restartNumberingAfterBreak="0">
    <w:nsid w:val="02AC23DC"/>
    <w:multiLevelType w:val="multilevel"/>
    <w:tmpl w:val="02AC23D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02EE1FFB"/>
    <w:multiLevelType w:val="multilevel"/>
    <w:tmpl w:val="02EE1FFB"/>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5" w15:restartNumberingAfterBreak="0">
    <w:nsid w:val="03644F14"/>
    <w:multiLevelType w:val="multilevel"/>
    <w:tmpl w:val="03644F14"/>
    <w:lvl w:ilvl="0">
      <w:start w:val="1"/>
      <w:numFmt w:val="bullet"/>
      <w:lvlText w:val="▪"/>
      <w:lvlJc w:val="left"/>
      <w:pPr>
        <w:ind w:left="720" w:hanging="360"/>
      </w:pPr>
      <w:rPr>
        <w:rFonts w:ascii="Noto Sans" w:eastAsia="Noto Sans" w:hAnsi="Noto Sans" w:cs="Noto Sans"/>
      </w:rPr>
    </w:lvl>
    <w:lvl w:ilvl="1">
      <w:start w:val="1"/>
      <w:numFmt w:val="bullet"/>
      <w:lvlText w:val="▪"/>
      <w:lvlJc w:val="left"/>
      <w:pPr>
        <w:ind w:left="1440" w:hanging="360"/>
      </w:pPr>
      <w:rPr>
        <w:rFonts w:ascii="Noto Sans" w:eastAsia="Noto Sans" w:hAnsi="Noto Sans" w:cs="Noto Sans"/>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043231AD"/>
    <w:multiLevelType w:val="multilevel"/>
    <w:tmpl w:val="043231AD"/>
    <w:lvl w:ilvl="0">
      <w:start w:val="1"/>
      <w:numFmt w:val="bullet"/>
      <w:lvlText w:val="▪"/>
      <w:lvlJc w:val="left"/>
      <w:pPr>
        <w:ind w:left="1222" w:hanging="360"/>
      </w:pPr>
      <w:rPr>
        <w:rFonts w:ascii="Noto Sans" w:eastAsia="Noto Sans" w:hAnsi="Noto Sans" w:cs="Noto Sans"/>
        <w:color w:val="000000"/>
      </w:rPr>
    </w:lvl>
    <w:lvl w:ilvl="1">
      <w:start w:val="1"/>
      <w:numFmt w:val="bullet"/>
      <w:lvlText w:val="o"/>
      <w:lvlJc w:val="left"/>
      <w:pPr>
        <w:ind w:left="1942" w:hanging="360"/>
      </w:pPr>
      <w:rPr>
        <w:rFonts w:ascii="Courier New" w:eastAsia="Courier New" w:hAnsi="Courier New" w:cs="Courier New"/>
      </w:rPr>
    </w:lvl>
    <w:lvl w:ilvl="2">
      <w:start w:val="1"/>
      <w:numFmt w:val="bullet"/>
      <w:lvlText w:val="▪"/>
      <w:lvlJc w:val="left"/>
      <w:pPr>
        <w:ind w:left="2662" w:hanging="360"/>
      </w:pPr>
      <w:rPr>
        <w:rFonts w:ascii="Noto Sans" w:eastAsia="Noto Sans" w:hAnsi="Noto Sans" w:cs="Noto Sans"/>
      </w:rPr>
    </w:lvl>
    <w:lvl w:ilvl="3">
      <w:start w:val="1"/>
      <w:numFmt w:val="bullet"/>
      <w:lvlText w:val="●"/>
      <w:lvlJc w:val="left"/>
      <w:pPr>
        <w:ind w:left="3382" w:hanging="360"/>
      </w:pPr>
      <w:rPr>
        <w:rFonts w:ascii="Noto Sans" w:eastAsia="Noto Sans" w:hAnsi="Noto Sans" w:cs="Noto Sans"/>
      </w:rPr>
    </w:lvl>
    <w:lvl w:ilvl="4">
      <w:start w:val="1"/>
      <w:numFmt w:val="bullet"/>
      <w:lvlText w:val="o"/>
      <w:lvlJc w:val="left"/>
      <w:pPr>
        <w:ind w:left="4102" w:hanging="360"/>
      </w:pPr>
      <w:rPr>
        <w:rFonts w:ascii="Courier New" w:eastAsia="Courier New" w:hAnsi="Courier New" w:cs="Courier New"/>
      </w:rPr>
    </w:lvl>
    <w:lvl w:ilvl="5">
      <w:start w:val="1"/>
      <w:numFmt w:val="bullet"/>
      <w:lvlText w:val="▪"/>
      <w:lvlJc w:val="left"/>
      <w:pPr>
        <w:ind w:left="4822" w:hanging="360"/>
      </w:pPr>
      <w:rPr>
        <w:rFonts w:ascii="Noto Sans" w:eastAsia="Noto Sans" w:hAnsi="Noto Sans" w:cs="Noto Sans"/>
      </w:rPr>
    </w:lvl>
    <w:lvl w:ilvl="6">
      <w:start w:val="1"/>
      <w:numFmt w:val="bullet"/>
      <w:lvlText w:val="●"/>
      <w:lvlJc w:val="left"/>
      <w:pPr>
        <w:ind w:left="5542" w:hanging="360"/>
      </w:pPr>
      <w:rPr>
        <w:rFonts w:ascii="Noto Sans" w:eastAsia="Noto Sans" w:hAnsi="Noto Sans" w:cs="Noto Sans"/>
      </w:rPr>
    </w:lvl>
    <w:lvl w:ilvl="7">
      <w:start w:val="1"/>
      <w:numFmt w:val="bullet"/>
      <w:lvlText w:val="o"/>
      <w:lvlJc w:val="left"/>
      <w:pPr>
        <w:ind w:left="6262" w:hanging="360"/>
      </w:pPr>
      <w:rPr>
        <w:rFonts w:ascii="Courier New" w:eastAsia="Courier New" w:hAnsi="Courier New" w:cs="Courier New"/>
      </w:rPr>
    </w:lvl>
    <w:lvl w:ilvl="8">
      <w:start w:val="1"/>
      <w:numFmt w:val="bullet"/>
      <w:lvlText w:val="▪"/>
      <w:lvlJc w:val="left"/>
      <w:pPr>
        <w:ind w:left="6982" w:hanging="360"/>
      </w:pPr>
      <w:rPr>
        <w:rFonts w:ascii="Noto Sans" w:eastAsia="Noto Sans" w:hAnsi="Noto Sans" w:cs="Noto Sans"/>
      </w:rPr>
    </w:lvl>
  </w:abstractNum>
  <w:abstractNum w:abstractNumId="7" w15:restartNumberingAfterBreak="0">
    <w:nsid w:val="044F0C4D"/>
    <w:multiLevelType w:val="multilevel"/>
    <w:tmpl w:val="044F0C4D"/>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8" w15:restartNumberingAfterBreak="0">
    <w:nsid w:val="059429F4"/>
    <w:multiLevelType w:val="multilevel"/>
    <w:tmpl w:val="059429F4"/>
    <w:lvl w:ilvl="0">
      <w:start w:val="1"/>
      <w:numFmt w:val="decimal"/>
      <w:lvlText w:val="%1."/>
      <w:lvlJc w:val="left"/>
      <w:pPr>
        <w:ind w:left="302" w:hanging="360"/>
      </w:pPr>
      <w:rPr>
        <w:b/>
        <w:i w:val="0"/>
        <w:color w:val="000000"/>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9" w15:restartNumberingAfterBreak="0">
    <w:nsid w:val="05EA1620"/>
    <w:multiLevelType w:val="multilevel"/>
    <w:tmpl w:val="05EA162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079B655B"/>
    <w:multiLevelType w:val="multilevel"/>
    <w:tmpl w:val="079B655B"/>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08D4578D"/>
    <w:multiLevelType w:val="multilevel"/>
    <w:tmpl w:val="08D4578D"/>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rPr>
        <w:b w:val="0"/>
      </w:rPr>
    </w:lvl>
    <w:lvl w:ilvl="3">
      <w:start w:val="1"/>
      <w:numFmt w:val="decimal"/>
      <w:lvlText w:val="%1.%2.%3.%4."/>
      <w:lvlJc w:val="left"/>
      <w:pPr>
        <w:ind w:left="567" w:hanging="452"/>
      </w:pPr>
      <w:rPr>
        <w:rFonts w:ascii="Times New Roman" w:eastAsia="Times New Roman" w:hAnsi="Times New Roman" w:cs="Times New Roman"/>
        <w:sz w:val="24"/>
        <w:szCs w:val="24"/>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3B4B50"/>
    <w:multiLevelType w:val="multilevel"/>
    <w:tmpl w:val="093B4B5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9720CF5"/>
    <w:multiLevelType w:val="hybridMultilevel"/>
    <w:tmpl w:val="E7AA04B2"/>
    <w:lvl w:ilvl="0" w:tplc="3976DEC0">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0A383E28"/>
    <w:multiLevelType w:val="multilevel"/>
    <w:tmpl w:val="0A383E28"/>
    <w:lvl w:ilvl="0">
      <w:start w:val="1"/>
      <w:numFmt w:val="bullet"/>
      <w:lvlText w:val="▪"/>
      <w:lvlJc w:val="left"/>
      <w:pPr>
        <w:ind w:left="1125" w:hanging="360"/>
      </w:pPr>
      <w:rPr>
        <w:rFonts w:ascii="Noto Sans" w:eastAsia="Noto Sans" w:hAnsi="Noto Sans" w:cs="Noto Sans"/>
      </w:rPr>
    </w:lvl>
    <w:lvl w:ilvl="1">
      <w:start w:val="1"/>
      <w:numFmt w:val="bullet"/>
      <w:lvlText w:val="o"/>
      <w:lvlJc w:val="left"/>
      <w:pPr>
        <w:ind w:left="1845" w:hanging="360"/>
      </w:pPr>
      <w:rPr>
        <w:rFonts w:ascii="Courier New" w:eastAsia="Courier New" w:hAnsi="Courier New" w:cs="Courier New"/>
      </w:rPr>
    </w:lvl>
    <w:lvl w:ilvl="2">
      <w:start w:val="1"/>
      <w:numFmt w:val="bullet"/>
      <w:lvlText w:val="▪"/>
      <w:lvlJc w:val="left"/>
      <w:pPr>
        <w:ind w:left="2565" w:hanging="360"/>
      </w:pPr>
      <w:rPr>
        <w:rFonts w:ascii="Noto Sans" w:eastAsia="Noto Sans" w:hAnsi="Noto Sans" w:cs="Noto Sans"/>
      </w:rPr>
    </w:lvl>
    <w:lvl w:ilvl="3">
      <w:start w:val="1"/>
      <w:numFmt w:val="bullet"/>
      <w:lvlText w:val="●"/>
      <w:lvlJc w:val="left"/>
      <w:pPr>
        <w:ind w:left="3285" w:hanging="360"/>
      </w:pPr>
      <w:rPr>
        <w:rFonts w:ascii="Noto Sans" w:eastAsia="Noto Sans" w:hAnsi="Noto Sans" w:cs="Noto Sans"/>
      </w:rPr>
    </w:lvl>
    <w:lvl w:ilvl="4">
      <w:start w:val="1"/>
      <w:numFmt w:val="bullet"/>
      <w:lvlText w:val="o"/>
      <w:lvlJc w:val="left"/>
      <w:pPr>
        <w:ind w:left="4005" w:hanging="360"/>
      </w:pPr>
      <w:rPr>
        <w:rFonts w:ascii="Courier New" w:eastAsia="Courier New" w:hAnsi="Courier New" w:cs="Courier New"/>
      </w:rPr>
    </w:lvl>
    <w:lvl w:ilvl="5">
      <w:start w:val="1"/>
      <w:numFmt w:val="bullet"/>
      <w:lvlText w:val="▪"/>
      <w:lvlJc w:val="left"/>
      <w:pPr>
        <w:ind w:left="4725" w:hanging="360"/>
      </w:pPr>
      <w:rPr>
        <w:rFonts w:ascii="Noto Sans" w:eastAsia="Noto Sans" w:hAnsi="Noto Sans" w:cs="Noto Sans"/>
      </w:rPr>
    </w:lvl>
    <w:lvl w:ilvl="6">
      <w:start w:val="1"/>
      <w:numFmt w:val="bullet"/>
      <w:lvlText w:val="●"/>
      <w:lvlJc w:val="left"/>
      <w:pPr>
        <w:ind w:left="5445" w:hanging="360"/>
      </w:pPr>
      <w:rPr>
        <w:rFonts w:ascii="Noto Sans" w:eastAsia="Noto Sans" w:hAnsi="Noto Sans" w:cs="Noto Sans"/>
      </w:rPr>
    </w:lvl>
    <w:lvl w:ilvl="7">
      <w:start w:val="1"/>
      <w:numFmt w:val="bullet"/>
      <w:lvlText w:val="o"/>
      <w:lvlJc w:val="left"/>
      <w:pPr>
        <w:ind w:left="6165" w:hanging="360"/>
      </w:pPr>
      <w:rPr>
        <w:rFonts w:ascii="Courier New" w:eastAsia="Courier New" w:hAnsi="Courier New" w:cs="Courier New"/>
      </w:rPr>
    </w:lvl>
    <w:lvl w:ilvl="8">
      <w:start w:val="1"/>
      <w:numFmt w:val="bullet"/>
      <w:lvlText w:val="▪"/>
      <w:lvlJc w:val="left"/>
      <w:pPr>
        <w:ind w:left="6885" w:hanging="360"/>
      </w:pPr>
      <w:rPr>
        <w:rFonts w:ascii="Noto Sans" w:eastAsia="Noto Sans" w:hAnsi="Noto Sans" w:cs="Noto Sans"/>
      </w:rPr>
    </w:lvl>
  </w:abstractNum>
  <w:abstractNum w:abstractNumId="15" w15:restartNumberingAfterBreak="0">
    <w:nsid w:val="0B8C39EA"/>
    <w:multiLevelType w:val="multilevel"/>
    <w:tmpl w:val="E5D47F08"/>
    <w:lvl w:ilvl="0">
      <w:numFmt w:val="bullet"/>
      <w:lvlText w:val="-"/>
      <w:lvlJc w:val="left"/>
      <w:pPr>
        <w:ind w:left="1080" w:hanging="360"/>
      </w:pPr>
      <w:rPr>
        <w:rFonts w:ascii="Times New Roman" w:eastAsia="Times New Roman" w:hAnsi="Times New Roman" w:cs="Times New Roman"/>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0BF5555F"/>
    <w:multiLevelType w:val="multilevel"/>
    <w:tmpl w:val="0BF5555F"/>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17" w15:restartNumberingAfterBreak="0">
    <w:nsid w:val="0CB07D78"/>
    <w:multiLevelType w:val="multilevel"/>
    <w:tmpl w:val="0CB07D78"/>
    <w:lvl w:ilvl="0">
      <w:start w:val="1"/>
      <w:numFmt w:val="decimal"/>
      <w:lvlText w:val="%1."/>
      <w:lvlJc w:val="left"/>
      <w:pPr>
        <w:ind w:left="302" w:hanging="360"/>
      </w:pPr>
      <w:rPr>
        <w:b/>
        <w:i w:val="0"/>
      </w:rPr>
    </w:lvl>
    <w:lvl w:ilvl="1">
      <w:start w:val="1"/>
      <w:numFmt w:val="decimal"/>
      <w:lvlText w:val="%1.%2."/>
      <w:lvlJc w:val="left"/>
      <w:pPr>
        <w:ind w:left="302" w:hanging="360"/>
      </w:pPr>
    </w:lvl>
    <w:lvl w:ilvl="2">
      <w:start w:val="1"/>
      <w:numFmt w:val="decimal"/>
      <w:lvlText w:val="%1.%2.%3."/>
      <w:lvlJc w:val="left"/>
      <w:pPr>
        <w:ind w:left="662" w:hanging="720"/>
      </w:pPr>
    </w:lvl>
    <w:lvl w:ilvl="3">
      <w:start w:val="1"/>
      <w:numFmt w:val="decimal"/>
      <w:lvlText w:val="%1.%2.%3.%4."/>
      <w:lvlJc w:val="left"/>
      <w:pPr>
        <w:ind w:left="662" w:hanging="720"/>
      </w:pPr>
    </w:lvl>
    <w:lvl w:ilvl="4">
      <w:start w:val="1"/>
      <w:numFmt w:val="decimal"/>
      <w:lvlText w:val="%1.%2.%3.%4.%5."/>
      <w:lvlJc w:val="left"/>
      <w:pPr>
        <w:ind w:left="1022" w:hanging="1080"/>
      </w:pPr>
    </w:lvl>
    <w:lvl w:ilvl="5">
      <w:start w:val="1"/>
      <w:numFmt w:val="decimal"/>
      <w:lvlText w:val="%1.%2.%3.%4.%5.%6."/>
      <w:lvlJc w:val="left"/>
      <w:pPr>
        <w:ind w:left="1022" w:hanging="1080"/>
      </w:pPr>
    </w:lvl>
    <w:lvl w:ilvl="6">
      <w:start w:val="1"/>
      <w:numFmt w:val="decimal"/>
      <w:lvlText w:val="%1.%2.%3.%4.%5.%6.%7."/>
      <w:lvlJc w:val="left"/>
      <w:pPr>
        <w:ind w:left="1022" w:hanging="1080"/>
      </w:pPr>
    </w:lvl>
    <w:lvl w:ilvl="7">
      <w:start w:val="1"/>
      <w:numFmt w:val="decimal"/>
      <w:lvlText w:val="%1.%2.%3.%4.%5.%6.%7.%8."/>
      <w:lvlJc w:val="left"/>
      <w:pPr>
        <w:ind w:left="1382" w:hanging="1440"/>
      </w:pPr>
    </w:lvl>
    <w:lvl w:ilvl="8">
      <w:start w:val="1"/>
      <w:numFmt w:val="decimal"/>
      <w:lvlText w:val="%1.%2.%3.%4.%5.%6.%7.%8.%9."/>
      <w:lvlJc w:val="left"/>
      <w:pPr>
        <w:ind w:left="1382" w:hanging="1440"/>
      </w:pPr>
    </w:lvl>
  </w:abstractNum>
  <w:abstractNum w:abstractNumId="18" w15:restartNumberingAfterBreak="0">
    <w:nsid w:val="0CEA0E44"/>
    <w:multiLevelType w:val="multilevel"/>
    <w:tmpl w:val="0CEA0E44"/>
    <w:lvl w:ilvl="0">
      <w:start w:val="1"/>
      <w:numFmt w:val="decimal"/>
      <w:lvlText w:val="%1."/>
      <w:lvlJc w:val="left"/>
      <w:pPr>
        <w:ind w:left="360" w:hanging="360"/>
      </w:pPr>
      <w:rPr>
        <w:b/>
      </w:rPr>
    </w:lvl>
    <w:lvl w:ilvl="1">
      <w:start w:val="1"/>
      <w:numFmt w:val="bullet"/>
      <w:lvlText w:val="▪"/>
      <w:lvlJc w:val="left"/>
      <w:pPr>
        <w:ind w:left="792" w:hanging="432"/>
      </w:pPr>
      <w:rPr>
        <w:rFonts w:ascii="Noto Sans" w:eastAsia="Noto Sans" w:hAnsi="Noto Sans" w:cs="Noto Sans"/>
        <w:b/>
        <w:sz w:val="22"/>
        <w:szCs w:val="22"/>
      </w:rPr>
    </w:lvl>
    <w:lvl w:ilvl="2">
      <w:start w:val="1"/>
      <w:numFmt w:val="bullet"/>
      <w:lvlText w:val="▪"/>
      <w:lvlJc w:val="left"/>
      <w:pPr>
        <w:ind w:left="1224" w:hanging="504"/>
      </w:pPr>
      <w:rPr>
        <w:rFonts w:ascii="Noto Sans" w:eastAsia="Noto Sans" w:hAnsi="Noto Sans" w:cs="Noto Sans"/>
        <w:b/>
      </w:rPr>
    </w:lvl>
    <w:lvl w:ilvl="3">
      <w:start w:val="1"/>
      <w:numFmt w:val="decimal"/>
      <w:lvlText w:val="%1.▪.▪.%4."/>
      <w:lvlJc w:val="left"/>
      <w:pPr>
        <w:ind w:left="567" w:hanging="452"/>
      </w:pPr>
      <w:rPr>
        <w:b w:val="0"/>
      </w:rPr>
    </w:lvl>
    <w:lvl w:ilvl="4">
      <w:start w:val="1"/>
      <w:numFmt w:val="decimal"/>
      <w:lvlText w:val="%1.▪.▪.%4.%5."/>
      <w:lvlJc w:val="left"/>
      <w:pPr>
        <w:ind w:left="2232" w:hanging="792"/>
      </w:pPr>
    </w:lvl>
    <w:lvl w:ilvl="5">
      <w:start w:val="1"/>
      <w:numFmt w:val="decimal"/>
      <w:lvlText w:val="%1.▪.▪.%4.%5.%6."/>
      <w:lvlJc w:val="left"/>
      <w:pPr>
        <w:ind w:left="2736" w:hanging="934"/>
      </w:pPr>
    </w:lvl>
    <w:lvl w:ilvl="6">
      <w:start w:val="1"/>
      <w:numFmt w:val="decimal"/>
      <w:lvlText w:val="%1.▪.▪.%4.%5.%6.%7."/>
      <w:lvlJc w:val="left"/>
      <w:pPr>
        <w:ind w:left="3240" w:hanging="1080"/>
      </w:pPr>
    </w:lvl>
    <w:lvl w:ilvl="7">
      <w:start w:val="1"/>
      <w:numFmt w:val="decimal"/>
      <w:lvlText w:val="%1.▪.▪.%4.%5.%6.%7.%8."/>
      <w:lvlJc w:val="left"/>
      <w:pPr>
        <w:ind w:left="3744" w:hanging="1224"/>
      </w:pPr>
    </w:lvl>
    <w:lvl w:ilvl="8">
      <w:start w:val="1"/>
      <w:numFmt w:val="decimal"/>
      <w:lvlText w:val="%1.▪.▪.%4.%5.%6.%7.%8.%9."/>
      <w:lvlJc w:val="left"/>
      <w:pPr>
        <w:ind w:left="4320" w:hanging="1440"/>
      </w:pPr>
    </w:lvl>
  </w:abstractNum>
  <w:abstractNum w:abstractNumId="19" w15:restartNumberingAfterBreak="0">
    <w:nsid w:val="0CFB1D07"/>
    <w:multiLevelType w:val="multilevel"/>
    <w:tmpl w:val="0CFB1D07"/>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20" w15:restartNumberingAfterBreak="0">
    <w:nsid w:val="10FC4EEC"/>
    <w:multiLevelType w:val="multilevel"/>
    <w:tmpl w:val="10FC4EEC"/>
    <w:lvl w:ilvl="0">
      <w:start w:val="1"/>
      <w:numFmt w:val="decimal"/>
      <w:lvlText w:val="%1."/>
      <w:lvlJc w:val="left"/>
      <w:pPr>
        <w:ind w:left="360" w:hanging="360"/>
      </w:pPr>
    </w:lvl>
    <w:lvl w:ilvl="1">
      <w:start w:val="1"/>
      <w:numFmt w:val="bullet"/>
      <w:lvlText w:val="▪"/>
      <w:lvlJc w:val="left"/>
      <w:pPr>
        <w:ind w:left="792" w:hanging="432"/>
      </w:pPr>
      <w:rPr>
        <w:rFonts w:ascii="Noto Sans" w:eastAsia="Noto Sans" w:hAnsi="Noto Sans" w:cs="Noto Sans"/>
      </w:rPr>
    </w:lvl>
    <w:lvl w:ilvl="2">
      <w:start w:val="1"/>
      <w:numFmt w:val="decimal"/>
      <w:lvlText w:val="%1.▪.%3."/>
      <w:lvlJc w:val="left"/>
      <w:pPr>
        <w:ind w:left="1224" w:hanging="504"/>
      </w:pPr>
      <w:rPr>
        <w:b/>
      </w:rPr>
    </w:lvl>
    <w:lvl w:ilvl="3">
      <w:start w:val="1"/>
      <w:numFmt w:val="decimal"/>
      <w:lvlText w:val="%1.▪.%3.%4."/>
      <w:lvlJc w:val="left"/>
      <w:pPr>
        <w:ind w:left="567" w:hanging="452"/>
      </w:pPr>
      <w:rPr>
        <w:b w:val="0"/>
      </w:rPr>
    </w:lvl>
    <w:lvl w:ilvl="4">
      <w:start w:val="1"/>
      <w:numFmt w:val="decimal"/>
      <w:lvlText w:val="%1.▪.%3.%4.%5."/>
      <w:lvlJc w:val="left"/>
      <w:pPr>
        <w:ind w:left="2232" w:hanging="792"/>
      </w:pPr>
    </w:lvl>
    <w:lvl w:ilvl="5">
      <w:start w:val="1"/>
      <w:numFmt w:val="decimal"/>
      <w:lvlText w:val="%1.▪.%3.%4.%5.%6."/>
      <w:lvlJc w:val="left"/>
      <w:pPr>
        <w:ind w:left="2736" w:hanging="934"/>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21" w15:restartNumberingAfterBreak="0">
    <w:nsid w:val="1108190E"/>
    <w:multiLevelType w:val="multilevel"/>
    <w:tmpl w:val="D50608B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2" w15:restartNumberingAfterBreak="0">
    <w:nsid w:val="11A51B9F"/>
    <w:multiLevelType w:val="multilevel"/>
    <w:tmpl w:val="11A51B9F"/>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23" w15:restartNumberingAfterBreak="0">
    <w:nsid w:val="11FD538E"/>
    <w:multiLevelType w:val="multilevel"/>
    <w:tmpl w:val="11FD538E"/>
    <w:lvl w:ilvl="0">
      <w:start w:val="1"/>
      <w:numFmt w:val="bullet"/>
      <w:lvlText w:val="▪"/>
      <w:lvlJc w:val="left"/>
      <w:pPr>
        <w:ind w:left="1571" w:hanging="360"/>
      </w:pPr>
      <w:rPr>
        <w:rFonts w:ascii="Noto Sans" w:eastAsia="Noto Sans" w:hAnsi="Noto Sans" w:cs="Noto San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w:eastAsia="Noto Sans" w:hAnsi="Noto Sans" w:cs="Noto Sans"/>
      </w:rPr>
    </w:lvl>
    <w:lvl w:ilvl="3">
      <w:start w:val="1"/>
      <w:numFmt w:val="bullet"/>
      <w:lvlText w:val="●"/>
      <w:lvlJc w:val="left"/>
      <w:pPr>
        <w:ind w:left="3731" w:hanging="360"/>
      </w:pPr>
      <w:rPr>
        <w:rFonts w:ascii="Noto Sans" w:eastAsia="Noto Sans" w:hAnsi="Noto Sans" w:cs="Noto San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w:eastAsia="Noto Sans" w:hAnsi="Noto Sans" w:cs="Noto Sans"/>
      </w:rPr>
    </w:lvl>
    <w:lvl w:ilvl="6">
      <w:start w:val="1"/>
      <w:numFmt w:val="bullet"/>
      <w:lvlText w:val="●"/>
      <w:lvlJc w:val="left"/>
      <w:pPr>
        <w:ind w:left="5891" w:hanging="360"/>
      </w:pPr>
      <w:rPr>
        <w:rFonts w:ascii="Noto Sans" w:eastAsia="Noto Sans" w:hAnsi="Noto Sans" w:cs="Noto San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w:eastAsia="Noto Sans" w:hAnsi="Noto Sans" w:cs="Noto Sans"/>
      </w:rPr>
    </w:lvl>
  </w:abstractNum>
  <w:abstractNum w:abstractNumId="24" w15:restartNumberingAfterBreak="0">
    <w:nsid w:val="12075948"/>
    <w:multiLevelType w:val="multilevel"/>
    <w:tmpl w:val="12075948"/>
    <w:lvl w:ilvl="0">
      <w:start w:val="1"/>
      <w:numFmt w:val="bullet"/>
      <w:lvlText w:val=""/>
      <w:lvlJc w:val="left"/>
      <w:pPr>
        <w:ind w:left="1211" w:hanging="360"/>
      </w:pPr>
      <w:rPr>
        <w:rFonts w:ascii="Wingdings" w:hAnsi="Wingdings"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25" w15:restartNumberingAfterBreak="0">
    <w:nsid w:val="13431D33"/>
    <w:multiLevelType w:val="multilevel"/>
    <w:tmpl w:val="13431D33"/>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rPr>
        <w:b w:val="0"/>
      </w:rPr>
    </w:lvl>
    <w:lvl w:ilvl="3">
      <w:start w:val="1"/>
      <w:numFmt w:val="decimal"/>
      <w:lvlText w:val="%1.%2.%3.%4."/>
      <w:lvlJc w:val="left"/>
      <w:pPr>
        <w:ind w:left="567" w:hanging="452"/>
      </w:pPr>
      <w:rPr>
        <w:rFonts w:ascii="Times New Roman" w:eastAsia="Times New Roman" w:hAnsi="Times New Roman" w:cs="Times New Roman"/>
        <w:sz w:val="24"/>
        <w:szCs w:val="24"/>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36253B0"/>
    <w:multiLevelType w:val="multilevel"/>
    <w:tmpl w:val="136253B0"/>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27" w15:restartNumberingAfterBreak="0">
    <w:nsid w:val="13C403B1"/>
    <w:multiLevelType w:val="multilevel"/>
    <w:tmpl w:val="13C403B1"/>
    <w:lvl w:ilvl="0">
      <w:start w:val="1"/>
      <w:numFmt w:val="bullet"/>
      <w:lvlText w:val="▪"/>
      <w:lvlJc w:val="left"/>
      <w:pPr>
        <w:ind w:left="1004" w:hanging="360"/>
      </w:pPr>
      <w:rPr>
        <w:rFonts w:ascii="Noto Sans" w:eastAsia="Noto Sans" w:hAnsi="Noto Sans" w:cs="Noto San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w:eastAsia="Noto Sans" w:hAnsi="Noto Sans" w:cs="Noto Sans"/>
      </w:rPr>
    </w:lvl>
    <w:lvl w:ilvl="3">
      <w:start w:val="1"/>
      <w:numFmt w:val="bullet"/>
      <w:lvlText w:val="●"/>
      <w:lvlJc w:val="left"/>
      <w:pPr>
        <w:ind w:left="3164" w:hanging="360"/>
      </w:pPr>
      <w:rPr>
        <w:rFonts w:ascii="Noto Sans" w:eastAsia="Noto Sans" w:hAnsi="Noto Sans" w:cs="Noto San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w:eastAsia="Noto Sans" w:hAnsi="Noto Sans" w:cs="Noto Sans"/>
      </w:rPr>
    </w:lvl>
    <w:lvl w:ilvl="6">
      <w:start w:val="1"/>
      <w:numFmt w:val="bullet"/>
      <w:lvlText w:val="●"/>
      <w:lvlJc w:val="left"/>
      <w:pPr>
        <w:ind w:left="5324" w:hanging="360"/>
      </w:pPr>
      <w:rPr>
        <w:rFonts w:ascii="Noto Sans" w:eastAsia="Noto Sans" w:hAnsi="Noto Sans" w:cs="Noto San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w:eastAsia="Noto Sans" w:hAnsi="Noto Sans" w:cs="Noto Sans"/>
      </w:rPr>
    </w:lvl>
  </w:abstractNum>
  <w:abstractNum w:abstractNumId="28" w15:restartNumberingAfterBreak="0">
    <w:nsid w:val="13D74900"/>
    <w:multiLevelType w:val="multilevel"/>
    <w:tmpl w:val="13D74900"/>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29" w15:restartNumberingAfterBreak="0">
    <w:nsid w:val="16A86960"/>
    <w:multiLevelType w:val="multilevel"/>
    <w:tmpl w:val="16A8696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17BB1183"/>
    <w:multiLevelType w:val="multilevel"/>
    <w:tmpl w:val="17BB1183"/>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31" w15:restartNumberingAfterBreak="0">
    <w:nsid w:val="18DF6A70"/>
    <w:multiLevelType w:val="multilevel"/>
    <w:tmpl w:val="2DCE9B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19D238A6"/>
    <w:multiLevelType w:val="multilevel"/>
    <w:tmpl w:val="19D238A6"/>
    <w:lvl w:ilvl="0">
      <w:start w:val="1"/>
      <w:numFmt w:val="bullet"/>
      <w:lvlText w:val="▪"/>
      <w:lvlJc w:val="left"/>
      <w:pPr>
        <w:ind w:left="1080" w:hanging="360"/>
      </w:pPr>
      <w:rPr>
        <w:rFonts w:ascii="Noto Sans Symbols" w:eastAsia="Noto Sans Symbols" w:hAnsi="Noto Sans Symbols" w:cs="Noto Sans Symbols"/>
        <w:i w:val="0"/>
        <w:color w:val="000000"/>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1B053387"/>
    <w:multiLevelType w:val="multilevel"/>
    <w:tmpl w:val="1B053387"/>
    <w:lvl w:ilvl="0">
      <w:start w:val="1"/>
      <w:numFmt w:val="bullet"/>
      <w:lvlText w:val="▪"/>
      <w:lvlJc w:val="left"/>
      <w:pPr>
        <w:ind w:left="1358" w:hanging="359"/>
      </w:pPr>
      <w:rPr>
        <w:rFonts w:ascii="Noto Sans" w:eastAsia="Noto Sans" w:hAnsi="Noto Sans" w:cs="Noto Sans"/>
      </w:rPr>
    </w:lvl>
    <w:lvl w:ilvl="1">
      <w:start w:val="1"/>
      <w:numFmt w:val="bullet"/>
      <w:lvlText w:val="o"/>
      <w:lvlJc w:val="left"/>
      <w:pPr>
        <w:ind w:left="2078" w:hanging="360"/>
      </w:pPr>
      <w:rPr>
        <w:rFonts w:ascii="Courier New" w:eastAsia="Courier New" w:hAnsi="Courier New" w:cs="Courier New"/>
      </w:rPr>
    </w:lvl>
    <w:lvl w:ilvl="2">
      <w:start w:val="1"/>
      <w:numFmt w:val="bullet"/>
      <w:lvlText w:val="▪"/>
      <w:lvlJc w:val="left"/>
      <w:pPr>
        <w:ind w:left="2798" w:hanging="360"/>
      </w:pPr>
      <w:rPr>
        <w:rFonts w:ascii="Noto Sans" w:eastAsia="Noto Sans" w:hAnsi="Noto Sans" w:cs="Noto Sans"/>
      </w:rPr>
    </w:lvl>
    <w:lvl w:ilvl="3">
      <w:start w:val="1"/>
      <w:numFmt w:val="bullet"/>
      <w:lvlText w:val="●"/>
      <w:lvlJc w:val="left"/>
      <w:pPr>
        <w:ind w:left="3518" w:hanging="360"/>
      </w:pPr>
      <w:rPr>
        <w:rFonts w:ascii="Noto Sans" w:eastAsia="Noto Sans" w:hAnsi="Noto Sans" w:cs="Noto Sans"/>
      </w:rPr>
    </w:lvl>
    <w:lvl w:ilvl="4">
      <w:start w:val="1"/>
      <w:numFmt w:val="bullet"/>
      <w:lvlText w:val="o"/>
      <w:lvlJc w:val="left"/>
      <w:pPr>
        <w:ind w:left="4238" w:hanging="360"/>
      </w:pPr>
      <w:rPr>
        <w:rFonts w:ascii="Courier New" w:eastAsia="Courier New" w:hAnsi="Courier New" w:cs="Courier New"/>
      </w:rPr>
    </w:lvl>
    <w:lvl w:ilvl="5">
      <w:start w:val="1"/>
      <w:numFmt w:val="bullet"/>
      <w:lvlText w:val="▪"/>
      <w:lvlJc w:val="left"/>
      <w:pPr>
        <w:ind w:left="4958" w:hanging="360"/>
      </w:pPr>
      <w:rPr>
        <w:rFonts w:ascii="Noto Sans" w:eastAsia="Noto Sans" w:hAnsi="Noto Sans" w:cs="Noto Sans"/>
      </w:rPr>
    </w:lvl>
    <w:lvl w:ilvl="6">
      <w:start w:val="1"/>
      <w:numFmt w:val="bullet"/>
      <w:lvlText w:val="●"/>
      <w:lvlJc w:val="left"/>
      <w:pPr>
        <w:ind w:left="5678" w:hanging="360"/>
      </w:pPr>
      <w:rPr>
        <w:rFonts w:ascii="Noto Sans" w:eastAsia="Noto Sans" w:hAnsi="Noto Sans" w:cs="Noto Sans"/>
      </w:rPr>
    </w:lvl>
    <w:lvl w:ilvl="7">
      <w:start w:val="1"/>
      <w:numFmt w:val="bullet"/>
      <w:lvlText w:val="o"/>
      <w:lvlJc w:val="left"/>
      <w:pPr>
        <w:ind w:left="6398" w:hanging="360"/>
      </w:pPr>
      <w:rPr>
        <w:rFonts w:ascii="Courier New" w:eastAsia="Courier New" w:hAnsi="Courier New" w:cs="Courier New"/>
      </w:rPr>
    </w:lvl>
    <w:lvl w:ilvl="8">
      <w:start w:val="1"/>
      <w:numFmt w:val="bullet"/>
      <w:lvlText w:val="▪"/>
      <w:lvlJc w:val="left"/>
      <w:pPr>
        <w:ind w:left="7118" w:hanging="360"/>
      </w:pPr>
      <w:rPr>
        <w:rFonts w:ascii="Noto Sans" w:eastAsia="Noto Sans" w:hAnsi="Noto Sans" w:cs="Noto Sans"/>
      </w:rPr>
    </w:lvl>
  </w:abstractNum>
  <w:abstractNum w:abstractNumId="34" w15:restartNumberingAfterBreak="0">
    <w:nsid w:val="1B2E75F3"/>
    <w:multiLevelType w:val="multilevel"/>
    <w:tmpl w:val="1B2E75F3"/>
    <w:lvl w:ilvl="0">
      <w:start w:val="1"/>
      <w:numFmt w:val="bullet"/>
      <w:lvlText w:val="▪"/>
      <w:lvlJc w:val="left"/>
      <w:pPr>
        <w:ind w:left="1170" w:hanging="360"/>
      </w:pPr>
      <w:rPr>
        <w:rFonts w:ascii="Noto Sans" w:eastAsia="Noto Sans" w:hAnsi="Noto Sans" w:cs="Noto San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w:eastAsia="Noto Sans" w:hAnsi="Noto Sans" w:cs="Noto Sans"/>
      </w:rPr>
    </w:lvl>
    <w:lvl w:ilvl="3">
      <w:start w:val="1"/>
      <w:numFmt w:val="bullet"/>
      <w:lvlText w:val="●"/>
      <w:lvlJc w:val="left"/>
      <w:pPr>
        <w:ind w:left="3330" w:hanging="360"/>
      </w:pPr>
      <w:rPr>
        <w:rFonts w:ascii="Noto Sans" w:eastAsia="Noto Sans" w:hAnsi="Noto Sans" w:cs="Noto San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w:eastAsia="Noto Sans" w:hAnsi="Noto Sans" w:cs="Noto Sans"/>
      </w:rPr>
    </w:lvl>
    <w:lvl w:ilvl="6">
      <w:start w:val="1"/>
      <w:numFmt w:val="bullet"/>
      <w:lvlText w:val="●"/>
      <w:lvlJc w:val="left"/>
      <w:pPr>
        <w:ind w:left="5490" w:hanging="360"/>
      </w:pPr>
      <w:rPr>
        <w:rFonts w:ascii="Noto Sans" w:eastAsia="Noto Sans" w:hAnsi="Noto Sans" w:cs="Noto San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w:eastAsia="Noto Sans" w:hAnsi="Noto Sans" w:cs="Noto Sans"/>
      </w:rPr>
    </w:lvl>
  </w:abstractNum>
  <w:abstractNum w:abstractNumId="35" w15:restartNumberingAfterBreak="0">
    <w:nsid w:val="1CF1727E"/>
    <w:multiLevelType w:val="multilevel"/>
    <w:tmpl w:val="1CF1727E"/>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36" w15:restartNumberingAfterBreak="0">
    <w:nsid w:val="1D8F320D"/>
    <w:multiLevelType w:val="multilevel"/>
    <w:tmpl w:val="1D8F320D"/>
    <w:lvl w:ilvl="0">
      <w:start w:val="1"/>
      <w:numFmt w:val="bullet"/>
      <w:lvlText w:val="▪"/>
      <w:lvlJc w:val="left"/>
      <w:pPr>
        <w:ind w:left="1440" w:hanging="360"/>
      </w:pPr>
      <w:rPr>
        <w:rFonts w:ascii="Noto Sans" w:eastAsia="Noto Sans" w:hAnsi="Noto Sans" w:cs="Noto San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37" w15:restartNumberingAfterBreak="0">
    <w:nsid w:val="1EE03B02"/>
    <w:multiLevelType w:val="multilevel"/>
    <w:tmpl w:val="1EE03B02"/>
    <w:lvl w:ilvl="0">
      <w:start w:val="1"/>
      <w:numFmt w:val="bullet"/>
      <w:lvlText w:val="▪"/>
      <w:lvlJc w:val="left"/>
      <w:pPr>
        <w:ind w:left="1070" w:hanging="360"/>
      </w:pPr>
      <w:rPr>
        <w:rFonts w:ascii="Noto Sans" w:eastAsia="Noto Sans" w:hAnsi="Noto Sans" w:cs="Noto San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w:eastAsia="Noto Sans" w:hAnsi="Noto Sans" w:cs="Noto Sans"/>
      </w:rPr>
    </w:lvl>
    <w:lvl w:ilvl="3">
      <w:start w:val="1"/>
      <w:numFmt w:val="bullet"/>
      <w:lvlText w:val="●"/>
      <w:lvlJc w:val="left"/>
      <w:pPr>
        <w:ind w:left="3230" w:hanging="360"/>
      </w:pPr>
      <w:rPr>
        <w:rFonts w:ascii="Noto Sans" w:eastAsia="Noto Sans" w:hAnsi="Noto Sans" w:cs="Noto San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w:eastAsia="Noto Sans" w:hAnsi="Noto Sans" w:cs="Noto Sans"/>
      </w:rPr>
    </w:lvl>
    <w:lvl w:ilvl="6">
      <w:start w:val="1"/>
      <w:numFmt w:val="bullet"/>
      <w:lvlText w:val="●"/>
      <w:lvlJc w:val="left"/>
      <w:pPr>
        <w:ind w:left="5390" w:hanging="360"/>
      </w:pPr>
      <w:rPr>
        <w:rFonts w:ascii="Noto Sans" w:eastAsia="Noto Sans" w:hAnsi="Noto Sans" w:cs="Noto San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w:eastAsia="Noto Sans" w:hAnsi="Noto Sans" w:cs="Noto Sans"/>
      </w:rPr>
    </w:lvl>
  </w:abstractNum>
  <w:abstractNum w:abstractNumId="38" w15:restartNumberingAfterBreak="0">
    <w:nsid w:val="200F28C0"/>
    <w:multiLevelType w:val="multilevel"/>
    <w:tmpl w:val="200F28C0"/>
    <w:lvl w:ilvl="0">
      <w:start w:val="1"/>
      <w:numFmt w:val="bullet"/>
      <w:lvlText w:val="▪"/>
      <w:lvlJc w:val="left"/>
      <w:pPr>
        <w:ind w:left="1340" w:hanging="360"/>
      </w:pPr>
      <w:rPr>
        <w:rFonts w:ascii="Noto Sans" w:eastAsia="Noto Sans" w:hAnsi="Noto Sans" w:cs="Noto Sans"/>
      </w:rPr>
    </w:lvl>
    <w:lvl w:ilvl="1">
      <w:start w:val="1"/>
      <w:numFmt w:val="bullet"/>
      <w:lvlText w:val="o"/>
      <w:lvlJc w:val="left"/>
      <w:pPr>
        <w:ind w:left="2060" w:hanging="360"/>
      </w:pPr>
      <w:rPr>
        <w:rFonts w:ascii="Courier New" w:eastAsia="Courier New" w:hAnsi="Courier New" w:cs="Courier New"/>
      </w:rPr>
    </w:lvl>
    <w:lvl w:ilvl="2">
      <w:start w:val="1"/>
      <w:numFmt w:val="bullet"/>
      <w:lvlText w:val="▪"/>
      <w:lvlJc w:val="left"/>
      <w:pPr>
        <w:ind w:left="2780" w:hanging="360"/>
      </w:pPr>
      <w:rPr>
        <w:rFonts w:ascii="Noto Sans" w:eastAsia="Noto Sans" w:hAnsi="Noto Sans" w:cs="Noto Sans"/>
      </w:rPr>
    </w:lvl>
    <w:lvl w:ilvl="3">
      <w:start w:val="1"/>
      <w:numFmt w:val="bullet"/>
      <w:lvlText w:val="●"/>
      <w:lvlJc w:val="left"/>
      <w:pPr>
        <w:ind w:left="3500" w:hanging="360"/>
      </w:pPr>
      <w:rPr>
        <w:rFonts w:ascii="Noto Sans" w:eastAsia="Noto Sans" w:hAnsi="Noto Sans" w:cs="Noto Sans"/>
      </w:rPr>
    </w:lvl>
    <w:lvl w:ilvl="4">
      <w:start w:val="1"/>
      <w:numFmt w:val="bullet"/>
      <w:lvlText w:val="o"/>
      <w:lvlJc w:val="left"/>
      <w:pPr>
        <w:ind w:left="4220" w:hanging="360"/>
      </w:pPr>
      <w:rPr>
        <w:rFonts w:ascii="Courier New" w:eastAsia="Courier New" w:hAnsi="Courier New" w:cs="Courier New"/>
      </w:rPr>
    </w:lvl>
    <w:lvl w:ilvl="5">
      <w:start w:val="1"/>
      <w:numFmt w:val="bullet"/>
      <w:lvlText w:val="▪"/>
      <w:lvlJc w:val="left"/>
      <w:pPr>
        <w:ind w:left="4940" w:hanging="360"/>
      </w:pPr>
      <w:rPr>
        <w:rFonts w:ascii="Noto Sans" w:eastAsia="Noto Sans" w:hAnsi="Noto Sans" w:cs="Noto Sans"/>
      </w:rPr>
    </w:lvl>
    <w:lvl w:ilvl="6">
      <w:start w:val="1"/>
      <w:numFmt w:val="bullet"/>
      <w:lvlText w:val="●"/>
      <w:lvlJc w:val="left"/>
      <w:pPr>
        <w:ind w:left="5660" w:hanging="360"/>
      </w:pPr>
      <w:rPr>
        <w:rFonts w:ascii="Noto Sans" w:eastAsia="Noto Sans" w:hAnsi="Noto Sans" w:cs="Noto Sans"/>
      </w:rPr>
    </w:lvl>
    <w:lvl w:ilvl="7">
      <w:start w:val="1"/>
      <w:numFmt w:val="bullet"/>
      <w:lvlText w:val="o"/>
      <w:lvlJc w:val="left"/>
      <w:pPr>
        <w:ind w:left="6380" w:hanging="360"/>
      </w:pPr>
      <w:rPr>
        <w:rFonts w:ascii="Courier New" w:eastAsia="Courier New" w:hAnsi="Courier New" w:cs="Courier New"/>
      </w:rPr>
    </w:lvl>
    <w:lvl w:ilvl="8">
      <w:start w:val="1"/>
      <w:numFmt w:val="bullet"/>
      <w:lvlText w:val="▪"/>
      <w:lvlJc w:val="left"/>
      <w:pPr>
        <w:ind w:left="7100" w:hanging="360"/>
      </w:pPr>
      <w:rPr>
        <w:rFonts w:ascii="Noto Sans" w:eastAsia="Noto Sans" w:hAnsi="Noto Sans" w:cs="Noto Sans"/>
      </w:rPr>
    </w:lvl>
  </w:abstractNum>
  <w:abstractNum w:abstractNumId="39" w15:restartNumberingAfterBreak="0">
    <w:nsid w:val="206A4578"/>
    <w:multiLevelType w:val="multilevel"/>
    <w:tmpl w:val="206A4578"/>
    <w:lvl w:ilvl="0">
      <w:start w:val="1"/>
      <w:numFmt w:val="decimal"/>
      <w:lvlText w:val="%1."/>
      <w:lvlJc w:val="left"/>
      <w:pPr>
        <w:ind w:left="302" w:hanging="360"/>
      </w:pPr>
      <w:rPr>
        <w:b/>
        <w:i w:val="0"/>
      </w:rPr>
    </w:lvl>
    <w:lvl w:ilvl="1">
      <w:start w:val="2"/>
      <w:numFmt w:val="decimal"/>
      <w:lvlText w:val="%1.%2."/>
      <w:lvlJc w:val="left"/>
      <w:pPr>
        <w:ind w:left="302" w:hanging="360"/>
      </w:pPr>
      <w:rPr>
        <w:b w:val="0"/>
      </w:rPr>
    </w:lvl>
    <w:lvl w:ilvl="2">
      <w:start w:val="1"/>
      <w:numFmt w:val="decimal"/>
      <w:lvlText w:val="%1.%2.%3."/>
      <w:lvlJc w:val="left"/>
      <w:pPr>
        <w:ind w:left="662" w:hanging="720"/>
      </w:pPr>
    </w:lvl>
    <w:lvl w:ilvl="3">
      <w:start w:val="1"/>
      <w:numFmt w:val="decimal"/>
      <w:lvlText w:val="%1.%2.%3.%4."/>
      <w:lvlJc w:val="left"/>
      <w:pPr>
        <w:ind w:left="662" w:hanging="720"/>
      </w:pPr>
    </w:lvl>
    <w:lvl w:ilvl="4">
      <w:start w:val="1"/>
      <w:numFmt w:val="decimal"/>
      <w:lvlText w:val="%1.%2.%3.%4.%5."/>
      <w:lvlJc w:val="left"/>
      <w:pPr>
        <w:ind w:left="662" w:hanging="720"/>
      </w:pPr>
    </w:lvl>
    <w:lvl w:ilvl="5">
      <w:start w:val="1"/>
      <w:numFmt w:val="decimal"/>
      <w:lvlText w:val="%1.%2.%3.%4.%5.%6."/>
      <w:lvlJc w:val="left"/>
      <w:pPr>
        <w:ind w:left="1022" w:hanging="1080"/>
      </w:pPr>
    </w:lvl>
    <w:lvl w:ilvl="6">
      <w:start w:val="1"/>
      <w:numFmt w:val="decimal"/>
      <w:lvlText w:val="%1.%2.%3.%4.%5.%6.%7."/>
      <w:lvlJc w:val="left"/>
      <w:pPr>
        <w:ind w:left="1022" w:hanging="1080"/>
      </w:pPr>
    </w:lvl>
    <w:lvl w:ilvl="7">
      <w:start w:val="1"/>
      <w:numFmt w:val="decimal"/>
      <w:lvlText w:val="%1.%2.%3.%4.%5.%6.%7.%8."/>
      <w:lvlJc w:val="left"/>
      <w:pPr>
        <w:ind w:left="1382" w:hanging="1440"/>
      </w:pPr>
    </w:lvl>
    <w:lvl w:ilvl="8">
      <w:start w:val="1"/>
      <w:numFmt w:val="decimal"/>
      <w:lvlText w:val="%1.%2.%3.%4.%5.%6.%7.%8.%9."/>
      <w:lvlJc w:val="left"/>
      <w:pPr>
        <w:ind w:left="1382" w:hanging="1440"/>
      </w:pPr>
    </w:lvl>
  </w:abstractNum>
  <w:abstractNum w:abstractNumId="40" w15:restartNumberingAfterBreak="0">
    <w:nsid w:val="22BD7804"/>
    <w:multiLevelType w:val="multilevel"/>
    <w:tmpl w:val="F65262A6"/>
    <w:lvl w:ilvl="0">
      <w:numFmt w:val="bullet"/>
      <w:lvlText w:val="-"/>
      <w:lvlJc w:val="left"/>
      <w:pPr>
        <w:ind w:left="1080" w:hanging="360"/>
      </w:pPr>
      <w:rPr>
        <w:rFonts w:ascii="Times New Roman" w:eastAsia="Times New Roman" w:hAnsi="Times New Roman" w:cs="Times New Roman"/>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24F16FA0"/>
    <w:multiLevelType w:val="multilevel"/>
    <w:tmpl w:val="24F16FA0"/>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42" w15:restartNumberingAfterBreak="0">
    <w:nsid w:val="25B37CF5"/>
    <w:multiLevelType w:val="multilevel"/>
    <w:tmpl w:val="25B37CF5"/>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43" w15:restartNumberingAfterBreak="0">
    <w:nsid w:val="266D6ADD"/>
    <w:multiLevelType w:val="multilevel"/>
    <w:tmpl w:val="266D6ADD"/>
    <w:lvl w:ilvl="0">
      <w:start w:val="7"/>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1288" w:hanging="719"/>
      </w:pPr>
      <w:rPr>
        <w:rFonts w:ascii="Times New Roman" w:eastAsia="Times New Roman" w:hAnsi="Times New Roman" w:cs="Times New Roman"/>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293468A0"/>
    <w:multiLevelType w:val="multilevel"/>
    <w:tmpl w:val="3C90EA6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2B1B57BC"/>
    <w:multiLevelType w:val="hybridMultilevel"/>
    <w:tmpl w:val="105285B8"/>
    <w:lvl w:ilvl="0" w:tplc="348EBE18">
      <w:start w:val="2"/>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6" w15:restartNumberingAfterBreak="0">
    <w:nsid w:val="2B2F695E"/>
    <w:multiLevelType w:val="multilevel"/>
    <w:tmpl w:val="2B2F69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B395285"/>
    <w:multiLevelType w:val="multilevel"/>
    <w:tmpl w:val="2B395285"/>
    <w:lvl w:ilvl="0">
      <w:start w:val="5"/>
      <w:numFmt w:val="decimal"/>
      <w:lvlText w:val="%1."/>
      <w:lvlJc w:val="left"/>
      <w:pPr>
        <w:ind w:left="502" w:hanging="360"/>
      </w:pPr>
    </w:lvl>
    <w:lvl w:ilvl="1">
      <w:start w:val="1"/>
      <w:numFmt w:val="decimal"/>
      <w:lvlText w:val="%1.%2."/>
      <w:lvlJc w:val="left"/>
      <w:pPr>
        <w:ind w:left="1222" w:hanging="360"/>
      </w:pPr>
    </w:lvl>
    <w:lvl w:ilvl="2">
      <w:start w:val="1"/>
      <w:numFmt w:val="decimal"/>
      <w:lvlText w:val="%1.%2.%3."/>
      <w:lvlJc w:val="left"/>
      <w:pPr>
        <w:ind w:left="4973" w:hanging="720"/>
      </w:pPr>
      <w:rPr>
        <w:rFonts w:ascii="Times New Roman" w:eastAsia="Times New Roman" w:hAnsi="Times New Roman" w:cs="Times New Roman"/>
        <w:sz w:val="24"/>
        <w:szCs w:val="24"/>
      </w:rPr>
    </w:lvl>
    <w:lvl w:ilvl="3">
      <w:start w:val="1"/>
      <w:numFmt w:val="decimal"/>
      <w:lvlText w:val="%1.%2.%3.%4."/>
      <w:lvlJc w:val="left"/>
      <w:pPr>
        <w:ind w:left="3022" w:hanging="720"/>
      </w:pPr>
    </w:lvl>
    <w:lvl w:ilvl="4">
      <w:start w:val="1"/>
      <w:numFmt w:val="decimal"/>
      <w:lvlText w:val="%1.%2.%3.%4.%5."/>
      <w:lvlJc w:val="left"/>
      <w:pPr>
        <w:ind w:left="3742" w:hanging="720"/>
      </w:pPr>
    </w:lvl>
    <w:lvl w:ilvl="5">
      <w:start w:val="1"/>
      <w:numFmt w:val="decimal"/>
      <w:lvlText w:val="%1.%2.%3.%4.%5.%6."/>
      <w:lvlJc w:val="left"/>
      <w:pPr>
        <w:ind w:left="4822" w:hanging="1080"/>
      </w:pPr>
    </w:lvl>
    <w:lvl w:ilvl="6">
      <w:start w:val="1"/>
      <w:numFmt w:val="decimal"/>
      <w:lvlText w:val="%1.%2.%3.%4.%5.%6.%7."/>
      <w:lvlJc w:val="left"/>
      <w:pPr>
        <w:ind w:left="5542" w:hanging="1080"/>
      </w:pPr>
    </w:lvl>
    <w:lvl w:ilvl="7">
      <w:start w:val="1"/>
      <w:numFmt w:val="decimal"/>
      <w:lvlText w:val="%1.%2.%3.%4.%5.%6.%7.%8."/>
      <w:lvlJc w:val="left"/>
      <w:pPr>
        <w:ind w:left="6262" w:hanging="1080"/>
      </w:pPr>
    </w:lvl>
    <w:lvl w:ilvl="8">
      <w:start w:val="1"/>
      <w:numFmt w:val="decimal"/>
      <w:lvlText w:val="%1.%2.%3.%4.%5.%6.%7.%8.%9."/>
      <w:lvlJc w:val="left"/>
      <w:pPr>
        <w:ind w:left="7342" w:hanging="1440"/>
      </w:pPr>
    </w:lvl>
  </w:abstractNum>
  <w:abstractNum w:abstractNumId="48" w15:restartNumberingAfterBreak="0">
    <w:nsid w:val="2BB87AC8"/>
    <w:multiLevelType w:val="multilevel"/>
    <w:tmpl w:val="4FCCDA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9" w15:restartNumberingAfterBreak="0">
    <w:nsid w:val="2EEE2FB0"/>
    <w:multiLevelType w:val="multilevel"/>
    <w:tmpl w:val="2EEE2FB0"/>
    <w:lvl w:ilvl="0">
      <w:start w:val="1"/>
      <w:numFmt w:val="bullet"/>
      <w:lvlText w:val="▪"/>
      <w:lvlJc w:val="left"/>
      <w:pPr>
        <w:ind w:left="1350" w:hanging="360"/>
      </w:pPr>
      <w:rPr>
        <w:rFonts w:ascii="Noto Sans" w:eastAsia="Noto Sans" w:hAnsi="Noto Sans" w:cs="Noto Sans"/>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w:eastAsia="Noto Sans" w:hAnsi="Noto Sans" w:cs="Noto Sans"/>
      </w:rPr>
    </w:lvl>
    <w:lvl w:ilvl="3">
      <w:start w:val="1"/>
      <w:numFmt w:val="bullet"/>
      <w:lvlText w:val="●"/>
      <w:lvlJc w:val="left"/>
      <w:pPr>
        <w:ind w:left="3510" w:hanging="360"/>
      </w:pPr>
      <w:rPr>
        <w:rFonts w:ascii="Noto Sans" w:eastAsia="Noto Sans" w:hAnsi="Noto Sans" w:cs="Noto San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w:eastAsia="Noto Sans" w:hAnsi="Noto Sans" w:cs="Noto Sans"/>
      </w:rPr>
    </w:lvl>
    <w:lvl w:ilvl="6">
      <w:start w:val="1"/>
      <w:numFmt w:val="bullet"/>
      <w:lvlText w:val="●"/>
      <w:lvlJc w:val="left"/>
      <w:pPr>
        <w:ind w:left="5670" w:hanging="360"/>
      </w:pPr>
      <w:rPr>
        <w:rFonts w:ascii="Noto Sans" w:eastAsia="Noto Sans" w:hAnsi="Noto Sans" w:cs="Noto San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w:eastAsia="Noto Sans" w:hAnsi="Noto Sans" w:cs="Noto Sans"/>
      </w:rPr>
    </w:lvl>
  </w:abstractNum>
  <w:abstractNum w:abstractNumId="50" w15:restartNumberingAfterBreak="0">
    <w:nsid w:val="2F31239A"/>
    <w:multiLevelType w:val="multilevel"/>
    <w:tmpl w:val="2F31239A"/>
    <w:lvl w:ilvl="0">
      <w:start w:val="1"/>
      <w:numFmt w:val="bullet"/>
      <w:lvlText w:val="▪"/>
      <w:lvlJc w:val="left"/>
      <w:pPr>
        <w:ind w:left="1440" w:hanging="360"/>
      </w:pPr>
      <w:rPr>
        <w:rFonts w:ascii="Noto Sans" w:eastAsia="Noto Sans" w:hAnsi="Noto Sans" w:cs="Noto San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51" w15:restartNumberingAfterBreak="0">
    <w:nsid w:val="308059B9"/>
    <w:multiLevelType w:val="multilevel"/>
    <w:tmpl w:val="308059B9"/>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52" w15:restartNumberingAfterBreak="0">
    <w:nsid w:val="310A7EBB"/>
    <w:multiLevelType w:val="multilevel"/>
    <w:tmpl w:val="310A7EBB"/>
    <w:lvl w:ilvl="0">
      <w:start w:val="1"/>
      <w:numFmt w:val="bullet"/>
      <w:lvlText w:val="▪"/>
      <w:lvlJc w:val="left"/>
      <w:pPr>
        <w:ind w:left="928" w:hanging="360"/>
      </w:pPr>
      <w:rPr>
        <w:rFonts w:ascii="Noto Sans" w:eastAsia="Noto Sans" w:hAnsi="Noto Sans" w:cs="Noto Sans"/>
        <w:color w:val="000000"/>
      </w:rPr>
    </w:lvl>
    <w:lvl w:ilvl="1">
      <w:start w:val="1"/>
      <w:numFmt w:val="bullet"/>
      <w:lvlText w:val="o"/>
      <w:lvlJc w:val="left"/>
      <w:pPr>
        <w:ind w:left="1845" w:hanging="360"/>
      </w:pPr>
      <w:rPr>
        <w:rFonts w:ascii="Courier New" w:eastAsia="Courier New" w:hAnsi="Courier New" w:cs="Courier New"/>
      </w:rPr>
    </w:lvl>
    <w:lvl w:ilvl="2">
      <w:start w:val="1"/>
      <w:numFmt w:val="bullet"/>
      <w:lvlText w:val="▪"/>
      <w:lvlJc w:val="left"/>
      <w:pPr>
        <w:ind w:left="2565" w:hanging="360"/>
      </w:pPr>
      <w:rPr>
        <w:rFonts w:ascii="Noto Sans" w:eastAsia="Noto Sans" w:hAnsi="Noto Sans" w:cs="Noto Sans"/>
      </w:rPr>
    </w:lvl>
    <w:lvl w:ilvl="3">
      <w:start w:val="1"/>
      <w:numFmt w:val="bullet"/>
      <w:lvlText w:val="●"/>
      <w:lvlJc w:val="left"/>
      <w:pPr>
        <w:ind w:left="3285" w:hanging="360"/>
      </w:pPr>
      <w:rPr>
        <w:rFonts w:ascii="Noto Sans" w:eastAsia="Noto Sans" w:hAnsi="Noto Sans" w:cs="Noto Sans"/>
      </w:rPr>
    </w:lvl>
    <w:lvl w:ilvl="4">
      <w:start w:val="1"/>
      <w:numFmt w:val="bullet"/>
      <w:lvlText w:val="o"/>
      <w:lvlJc w:val="left"/>
      <w:pPr>
        <w:ind w:left="4005" w:hanging="360"/>
      </w:pPr>
      <w:rPr>
        <w:rFonts w:ascii="Courier New" w:eastAsia="Courier New" w:hAnsi="Courier New" w:cs="Courier New"/>
      </w:rPr>
    </w:lvl>
    <w:lvl w:ilvl="5">
      <w:start w:val="1"/>
      <w:numFmt w:val="bullet"/>
      <w:lvlText w:val="▪"/>
      <w:lvlJc w:val="left"/>
      <w:pPr>
        <w:ind w:left="4725" w:hanging="360"/>
      </w:pPr>
      <w:rPr>
        <w:rFonts w:ascii="Noto Sans" w:eastAsia="Noto Sans" w:hAnsi="Noto Sans" w:cs="Noto Sans"/>
      </w:rPr>
    </w:lvl>
    <w:lvl w:ilvl="6">
      <w:start w:val="1"/>
      <w:numFmt w:val="bullet"/>
      <w:lvlText w:val="●"/>
      <w:lvlJc w:val="left"/>
      <w:pPr>
        <w:ind w:left="5445" w:hanging="360"/>
      </w:pPr>
      <w:rPr>
        <w:rFonts w:ascii="Noto Sans" w:eastAsia="Noto Sans" w:hAnsi="Noto Sans" w:cs="Noto Sans"/>
      </w:rPr>
    </w:lvl>
    <w:lvl w:ilvl="7">
      <w:start w:val="1"/>
      <w:numFmt w:val="bullet"/>
      <w:lvlText w:val="o"/>
      <w:lvlJc w:val="left"/>
      <w:pPr>
        <w:ind w:left="6165" w:hanging="360"/>
      </w:pPr>
      <w:rPr>
        <w:rFonts w:ascii="Courier New" w:eastAsia="Courier New" w:hAnsi="Courier New" w:cs="Courier New"/>
      </w:rPr>
    </w:lvl>
    <w:lvl w:ilvl="8">
      <w:start w:val="1"/>
      <w:numFmt w:val="bullet"/>
      <w:lvlText w:val="▪"/>
      <w:lvlJc w:val="left"/>
      <w:pPr>
        <w:ind w:left="6885" w:hanging="360"/>
      </w:pPr>
      <w:rPr>
        <w:rFonts w:ascii="Noto Sans" w:eastAsia="Noto Sans" w:hAnsi="Noto Sans" w:cs="Noto Sans"/>
      </w:rPr>
    </w:lvl>
  </w:abstractNum>
  <w:abstractNum w:abstractNumId="53" w15:restartNumberingAfterBreak="0">
    <w:nsid w:val="31A67117"/>
    <w:multiLevelType w:val="multilevel"/>
    <w:tmpl w:val="31A67117"/>
    <w:lvl w:ilvl="0">
      <w:start w:val="1"/>
      <w:numFmt w:val="bullet"/>
      <w:lvlText w:val="▪"/>
      <w:lvlJc w:val="left"/>
      <w:pPr>
        <w:ind w:left="1287"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4" w15:restartNumberingAfterBreak="0">
    <w:nsid w:val="31E71537"/>
    <w:multiLevelType w:val="multilevel"/>
    <w:tmpl w:val="31E71537"/>
    <w:lvl w:ilvl="0">
      <w:start w:val="1"/>
      <w:numFmt w:val="bullet"/>
      <w:lvlText w:val="▪"/>
      <w:lvlJc w:val="left"/>
      <w:pPr>
        <w:ind w:left="1429" w:hanging="360"/>
      </w:pPr>
      <w:rPr>
        <w:rFonts w:ascii="Noto Sans" w:eastAsia="Noto Sans" w:hAnsi="Noto Sans" w:cs="Noto San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w:eastAsia="Noto Sans" w:hAnsi="Noto Sans" w:cs="Noto Sans"/>
      </w:rPr>
    </w:lvl>
    <w:lvl w:ilvl="3">
      <w:start w:val="1"/>
      <w:numFmt w:val="bullet"/>
      <w:lvlText w:val="●"/>
      <w:lvlJc w:val="left"/>
      <w:pPr>
        <w:ind w:left="3589" w:hanging="360"/>
      </w:pPr>
      <w:rPr>
        <w:rFonts w:ascii="Noto Sans" w:eastAsia="Noto Sans" w:hAnsi="Noto Sans" w:cs="Noto San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w:eastAsia="Noto Sans" w:hAnsi="Noto Sans" w:cs="Noto Sans"/>
      </w:rPr>
    </w:lvl>
    <w:lvl w:ilvl="6">
      <w:start w:val="1"/>
      <w:numFmt w:val="bullet"/>
      <w:lvlText w:val="●"/>
      <w:lvlJc w:val="left"/>
      <w:pPr>
        <w:ind w:left="5749" w:hanging="360"/>
      </w:pPr>
      <w:rPr>
        <w:rFonts w:ascii="Noto Sans" w:eastAsia="Noto Sans" w:hAnsi="Noto Sans" w:cs="Noto San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w:eastAsia="Noto Sans" w:hAnsi="Noto Sans" w:cs="Noto Sans"/>
      </w:rPr>
    </w:lvl>
  </w:abstractNum>
  <w:abstractNum w:abstractNumId="55" w15:restartNumberingAfterBreak="0">
    <w:nsid w:val="31FB347F"/>
    <w:multiLevelType w:val="multilevel"/>
    <w:tmpl w:val="31FB347F"/>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56" w15:restartNumberingAfterBreak="0">
    <w:nsid w:val="327C04AC"/>
    <w:multiLevelType w:val="multilevel"/>
    <w:tmpl w:val="327C0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32CA31D8"/>
    <w:multiLevelType w:val="hybridMultilevel"/>
    <w:tmpl w:val="1B26D1B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8" w15:restartNumberingAfterBreak="0">
    <w:nsid w:val="33447515"/>
    <w:multiLevelType w:val="multilevel"/>
    <w:tmpl w:val="33447515"/>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59" w15:restartNumberingAfterBreak="0">
    <w:nsid w:val="335E59A0"/>
    <w:multiLevelType w:val="multilevel"/>
    <w:tmpl w:val="335E59A0"/>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0" w15:restartNumberingAfterBreak="0">
    <w:nsid w:val="33656478"/>
    <w:multiLevelType w:val="multilevel"/>
    <w:tmpl w:val="52785C94"/>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1" w15:restartNumberingAfterBreak="0">
    <w:nsid w:val="34DF06BD"/>
    <w:multiLevelType w:val="multilevel"/>
    <w:tmpl w:val="34DF06BD"/>
    <w:lvl w:ilvl="0">
      <w:start w:val="1"/>
      <w:numFmt w:val="bullet"/>
      <w:lvlText w:val="▪"/>
      <w:lvlJc w:val="left"/>
      <w:pPr>
        <w:ind w:left="1170" w:hanging="360"/>
      </w:pPr>
      <w:rPr>
        <w:rFonts w:ascii="Noto Sans" w:eastAsia="Noto Sans" w:hAnsi="Noto Sans" w:cs="Noto Sans"/>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w:eastAsia="Noto Sans" w:hAnsi="Noto Sans" w:cs="Noto Sans"/>
      </w:rPr>
    </w:lvl>
    <w:lvl w:ilvl="3">
      <w:start w:val="1"/>
      <w:numFmt w:val="bullet"/>
      <w:lvlText w:val="●"/>
      <w:lvlJc w:val="left"/>
      <w:pPr>
        <w:ind w:left="3330" w:hanging="360"/>
      </w:pPr>
      <w:rPr>
        <w:rFonts w:ascii="Noto Sans" w:eastAsia="Noto Sans" w:hAnsi="Noto Sans" w:cs="Noto San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w:eastAsia="Noto Sans" w:hAnsi="Noto Sans" w:cs="Noto Sans"/>
      </w:rPr>
    </w:lvl>
    <w:lvl w:ilvl="6">
      <w:start w:val="1"/>
      <w:numFmt w:val="bullet"/>
      <w:lvlText w:val="●"/>
      <w:lvlJc w:val="left"/>
      <w:pPr>
        <w:ind w:left="5490" w:hanging="360"/>
      </w:pPr>
      <w:rPr>
        <w:rFonts w:ascii="Noto Sans" w:eastAsia="Noto Sans" w:hAnsi="Noto Sans" w:cs="Noto San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w:eastAsia="Noto Sans" w:hAnsi="Noto Sans" w:cs="Noto Sans"/>
      </w:rPr>
    </w:lvl>
  </w:abstractNum>
  <w:abstractNum w:abstractNumId="62" w15:restartNumberingAfterBreak="0">
    <w:nsid w:val="34F97BB3"/>
    <w:multiLevelType w:val="multilevel"/>
    <w:tmpl w:val="34F97BB3"/>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63" w15:restartNumberingAfterBreak="0">
    <w:nsid w:val="36535EB2"/>
    <w:multiLevelType w:val="multilevel"/>
    <w:tmpl w:val="36535E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36896B48"/>
    <w:multiLevelType w:val="multilevel"/>
    <w:tmpl w:val="36896B48"/>
    <w:lvl w:ilvl="0">
      <w:start w:val="1"/>
      <w:numFmt w:val="bullet"/>
      <w:lvlText w:val="■"/>
      <w:lvlJc w:val="left"/>
      <w:pPr>
        <w:ind w:left="420" w:hanging="420"/>
      </w:pPr>
      <w:rPr>
        <w:rFonts w:ascii="Noto Sans" w:eastAsia="Noto Sans" w:hAnsi="Noto Sans" w:cs="Noto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5" w15:restartNumberingAfterBreak="0">
    <w:nsid w:val="369C419D"/>
    <w:multiLevelType w:val="multilevel"/>
    <w:tmpl w:val="369C419D"/>
    <w:lvl w:ilvl="0">
      <w:start w:val="3"/>
      <w:numFmt w:val="decimal"/>
      <w:lvlText w:val="%1."/>
      <w:lvlJc w:val="left"/>
      <w:pPr>
        <w:ind w:left="540" w:hanging="540"/>
      </w:pPr>
    </w:lvl>
    <w:lvl w:ilvl="1">
      <w:start w:val="1"/>
      <w:numFmt w:val="decimal"/>
      <w:lvlText w:val="%1.%2."/>
      <w:lvlJc w:val="left"/>
      <w:pPr>
        <w:ind w:left="900" w:hanging="540"/>
      </w:pPr>
      <w:rPr>
        <w:rFonts w:ascii="Times New Roman" w:eastAsia="Times New Roman" w:hAnsi="Times New Roman" w:cs="Times New Roman"/>
      </w:rPr>
    </w:lvl>
    <w:lvl w:ilvl="2">
      <w:start w:val="1"/>
      <w:numFmt w:val="decimal"/>
      <w:lvlText w:val="%1.%2.%3."/>
      <w:lvlJc w:val="left"/>
      <w:pPr>
        <w:ind w:left="5824" w:hanging="720"/>
      </w:pPr>
      <w:rPr>
        <w:rFonts w:ascii="Times New Roman" w:eastAsia="Times New Roman" w:hAnsi="Times New Roman" w:cs="Times New Roman"/>
      </w:rPr>
    </w:lvl>
    <w:lvl w:ilvl="3">
      <w:start w:val="1"/>
      <w:numFmt w:val="bullet"/>
      <w:lvlText w:val="▪"/>
      <w:lvlJc w:val="left"/>
      <w:pPr>
        <w:ind w:left="1800" w:hanging="720"/>
      </w:pPr>
      <w:rPr>
        <w:rFonts w:ascii="Noto Sans" w:eastAsia="Noto Sans" w:hAnsi="Noto Sans" w:cs="Noto Sans"/>
      </w:rPr>
    </w:lvl>
    <w:lvl w:ilvl="4">
      <w:start w:val="1"/>
      <w:numFmt w:val="decimal"/>
      <w:lvlText w:val="%1.%2.%3.▪.%5."/>
      <w:lvlJc w:val="left"/>
      <w:pPr>
        <w:ind w:left="2520" w:hanging="1080"/>
      </w:pPr>
    </w:lvl>
    <w:lvl w:ilvl="5">
      <w:start w:val="1"/>
      <w:numFmt w:val="decimal"/>
      <w:lvlText w:val="%1.%2.%3.▪.%5.%6."/>
      <w:lvlJc w:val="left"/>
      <w:pPr>
        <w:ind w:left="2880" w:hanging="1080"/>
      </w:pPr>
    </w:lvl>
    <w:lvl w:ilvl="6">
      <w:start w:val="1"/>
      <w:numFmt w:val="decimal"/>
      <w:lvlText w:val="%1.%2.%3.▪.%5.%6.%7."/>
      <w:lvlJc w:val="left"/>
      <w:pPr>
        <w:ind w:left="3600" w:hanging="1440"/>
      </w:pPr>
    </w:lvl>
    <w:lvl w:ilvl="7">
      <w:start w:val="1"/>
      <w:numFmt w:val="decimal"/>
      <w:lvlText w:val="%1.%2.%3.▪.%5.%6.%7.%8."/>
      <w:lvlJc w:val="left"/>
      <w:pPr>
        <w:ind w:left="3960" w:hanging="1440"/>
      </w:pPr>
    </w:lvl>
    <w:lvl w:ilvl="8">
      <w:start w:val="1"/>
      <w:numFmt w:val="decimal"/>
      <w:lvlText w:val="%1.%2.%3.▪.%5.%6.%7.%8.%9."/>
      <w:lvlJc w:val="left"/>
      <w:pPr>
        <w:ind w:left="4680" w:hanging="1800"/>
      </w:pPr>
    </w:lvl>
  </w:abstractNum>
  <w:abstractNum w:abstractNumId="66" w15:restartNumberingAfterBreak="0">
    <w:nsid w:val="370E5B6B"/>
    <w:multiLevelType w:val="hybridMultilevel"/>
    <w:tmpl w:val="83108D78"/>
    <w:lvl w:ilvl="0" w:tplc="CB2A87C8">
      <w:start w:val="3"/>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15:restartNumberingAfterBreak="0">
    <w:nsid w:val="37352EF7"/>
    <w:multiLevelType w:val="multilevel"/>
    <w:tmpl w:val="37352EF7"/>
    <w:lvl w:ilvl="0">
      <w:start w:val="1"/>
      <w:numFmt w:val="bullet"/>
      <w:lvlText w:val="▪"/>
      <w:lvlJc w:val="left"/>
      <w:pPr>
        <w:ind w:left="1170" w:hanging="360"/>
      </w:pPr>
      <w:rPr>
        <w:rFonts w:ascii="Noto Sans" w:eastAsia="Noto Sans" w:hAnsi="Noto Sans" w:cs="Noto Sans"/>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w:eastAsia="Noto Sans" w:hAnsi="Noto Sans" w:cs="Noto Sans"/>
      </w:rPr>
    </w:lvl>
    <w:lvl w:ilvl="3">
      <w:start w:val="1"/>
      <w:numFmt w:val="bullet"/>
      <w:lvlText w:val="●"/>
      <w:lvlJc w:val="left"/>
      <w:pPr>
        <w:ind w:left="3330" w:hanging="360"/>
      </w:pPr>
      <w:rPr>
        <w:rFonts w:ascii="Noto Sans" w:eastAsia="Noto Sans" w:hAnsi="Noto Sans" w:cs="Noto San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w:eastAsia="Noto Sans" w:hAnsi="Noto Sans" w:cs="Noto Sans"/>
      </w:rPr>
    </w:lvl>
    <w:lvl w:ilvl="6">
      <w:start w:val="1"/>
      <w:numFmt w:val="bullet"/>
      <w:lvlText w:val="●"/>
      <w:lvlJc w:val="left"/>
      <w:pPr>
        <w:ind w:left="5490" w:hanging="360"/>
      </w:pPr>
      <w:rPr>
        <w:rFonts w:ascii="Noto Sans" w:eastAsia="Noto Sans" w:hAnsi="Noto Sans" w:cs="Noto San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w:eastAsia="Noto Sans" w:hAnsi="Noto Sans" w:cs="Noto Sans"/>
      </w:rPr>
    </w:lvl>
  </w:abstractNum>
  <w:abstractNum w:abstractNumId="68" w15:restartNumberingAfterBreak="0">
    <w:nsid w:val="374102FF"/>
    <w:multiLevelType w:val="multilevel"/>
    <w:tmpl w:val="374102FF"/>
    <w:lvl w:ilvl="0">
      <w:start w:val="1"/>
      <w:numFmt w:val="decimal"/>
      <w:lvlText w:val="%1"/>
      <w:lvlJc w:val="left"/>
      <w:pPr>
        <w:ind w:left="432" w:hanging="432"/>
      </w:pPr>
      <w:rPr>
        <w:color w:val="FFFFFF"/>
      </w:rPr>
    </w:lvl>
    <w:lvl w:ilvl="1">
      <w:start w:val="1"/>
      <w:numFmt w:val="decimal"/>
      <w:lvlText w:val="%1.%2"/>
      <w:lvlJc w:val="left"/>
      <w:pPr>
        <w:ind w:left="860" w:hanging="576"/>
      </w:pPr>
      <w:rPr>
        <w:color w:val="FFFFFF"/>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37447500"/>
    <w:multiLevelType w:val="multilevel"/>
    <w:tmpl w:val="37447500"/>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70" w15:restartNumberingAfterBreak="0">
    <w:nsid w:val="387C3EC4"/>
    <w:multiLevelType w:val="hybridMultilevel"/>
    <w:tmpl w:val="438CE5C8"/>
    <w:lvl w:ilvl="0" w:tplc="04220005">
      <w:start w:val="1"/>
      <w:numFmt w:val="bullet"/>
      <w:lvlText w:val=""/>
      <w:lvlJc w:val="left"/>
      <w:pPr>
        <w:ind w:left="1211" w:hanging="360"/>
      </w:pPr>
      <w:rPr>
        <w:rFonts w:ascii="Wingdings" w:hAnsi="Wingdings"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71" w15:restartNumberingAfterBreak="0">
    <w:nsid w:val="39413C9F"/>
    <w:multiLevelType w:val="multilevel"/>
    <w:tmpl w:val="39413C9F"/>
    <w:lvl w:ilvl="0">
      <w:start w:val="2"/>
      <w:numFmt w:val="decimal"/>
      <w:lvlText w:val="%1."/>
      <w:lvlJc w:val="left"/>
      <w:pPr>
        <w:ind w:left="540" w:hanging="540"/>
      </w:pPr>
      <w:rPr>
        <w:rFonts w:ascii="Times New Roman" w:eastAsia="Times New Roman" w:hAnsi="Times New Roman" w:cs="Times New Roman"/>
      </w:rPr>
    </w:lvl>
    <w:lvl w:ilvl="1">
      <w:start w:val="8"/>
      <w:numFmt w:val="decimal"/>
      <w:lvlText w:val="%1.%2."/>
      <w:lvlJc w:val="left"/>
      <w:pPr>
        <w:ind w:left="894" w:hanging="540"/>
      </w:pPr>
      <w:rPr>
        <w:rFonts w:ascii="Times New Roman" w:eastAsia="Times New Roman" w:hAnsi="Times New Roman" w:cs="Times New Roman"/>
      </w:rPr>
    </w:lvl>
    <w:lvl w:ilvl="2">
      <w:start w:val="1"/>
      <w:numFmt w:val="decimal"/>
      <w:lvlText w:val="%1.%2.%3."/>
      <w:lvlJc w:val="left"/>
      <w:pPr>
        <w:ind w:left="1428" w:hanging="719"/>
      </w:pPr>
      <w:rPr>
        <w:rFonts w:ascii="Times New Roman" w:eastAsia="Times New Roman" w:hAnsi="Times New Roman" w:cs="Times New Roman"/>
        <w:b w:val="0"/>
      </w:rPr>
    </w:lvl>
    <w:lvl w:ilvl="3">
      <w:start w:val="1"/>
      <w:numFmt w:val="decimal"/>
      <w:lvlText w:val="%1.%2.4.%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ascii="Times New Roman" w:eastAsia="Times New Roman" w:hAnsi="Times New Roman" w:cs="Times New Roman"/>
      </w:rPr>
    </w:lvl>
    <w:lvl w:ilvl="5">
      <w:start w:val="1"/>
      <w:numFmt w:val="decimal"/>
      <w:lvlText w:val="%1.%2.%3.%4.%5.%6."/>
      <w:lvlJc w:val="left"/>
      <w:pPr>
        <w:ind w:left="2850" w:hanging="1080"/>
      </w:pPr>
      <w:rPr>
        <w:rFonts w:ascii="Times New Roman" w:eastAsia="Times New Roman" w:hAnsi="Times New Roman" w:cs="Times New Roman"/>
      </w:rPr>
    </w:lvl>
    <w:lvl w:ilvl="6">
      <w:start w:val="1"/>
      <w:numFmt w:val="decimal"/>
      <w:lvlText w:val="%1.%2.%3.%4.%5.%6.%7."/>
      <w:lvlJc w:val="left"/>
      <w:pPr>
        <w:ind w:left="3564" w:hanging="1440"/>
      </w:pPr>
      <w:rPr>
        <w:rFonts w:ascii="Times New Roman" w:eastAsia="Times New Roman" w:hAnsi="Times New Roman" w:cs="Times New Roman"/>
      </w:rPr>
    </w:lvl>
    <w:lvl w:ilvl="7">
      <w:start w:val="1"/>
      <w:numFmt w:val="decimal"/>
      <w:lvlText w:val="%1.%2.%3.%4.%5.%6.%7.%8."/>
      <w:lvlJc w:val="left"/>
      <w:pPr>
        <w:ind w:left="3918" w:hanging="1440"/>
      </w:pPr>
      <w:rPr>
        <w:rFonts w:ascii="Times New Roman" w:eastAsia="Times New Roman" w:hAnsi="Times New Roman" w:cs="Times New Roman"/>
      </w:rPr>
    </w:lvl>
    <w:lvl w:ilvl="8">
      <w:start w:val="1"/>
      <w:numFmt w:val="decimal"/>
      <w:lvlText w:val="%1.%2.%3.%4.%5.%6.%7.%8.%9."/>
      <w:lvlJc w:val="left"/>
      <w:pPr>
        <w:ind w:left="4632" w:hanging="1800"/>
      </w:pPr>
      <w:rPr>
        <w:rFonts w:ascii="Times New Roman" w:eastAsia="Times New Roman" w:hAnsi="Times New Roman" w:cs="Times New Roman"/>
      </w:rPr>
    </w:lvl>
  </w:abstractNum>
  <w:abstractNum w:abstractNumId="72" w15:restartNumberingAfterBreak="0">
    <w:nsid w:val="39ED7F45"/>
    <w:multiLevelType w:val="multilevel"/>
    <w:tmpl w:val="39ED7F45"/>
    <w:lvl w:ilvl="0">
      <w:start w:val="1"/>
      <w:numFmt w:val="decimal"/>
      <w:lvlText w:val="%1."/>
      <w:lvlJc w:val="left"/>
      <w:pPr>
        <w:ind w:left="302" w:hanging="360"/>
      </w:pPr>
      <w:rPr>
        <w:b/>
        <w:i w:val="0"/>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73" w15:restartNumberingAfterBreak="0">
    <w:nsid w:val="3A05054B"/>
    <w:multiLevelType w:val="multilevel"/>
    <w:tmpl w:val="3A05054B"/>
    <w:lvl w:ilvl="0">
      <w:start w:val="1"/>
      <w:numFmt w:val="bullet"/>
      <w:lvlText w:val="▪"/>
      <w:lvlJc w:val="left"/>
      <w:pPr>
        <w:ind w:left="1125" w:hanging="360"/>
      </w:pPr>
      <w:rPr>
        <w:rFonts w:ascii="Noto Sans" w:eastAsia="Noto Sans" w:hAnsi="Noto Sans" w:cs="Noto Sans"/>
      </w:rPr>
    </w:lvl>
    <w:lvl w:ilvl="1">
      <w:start w:val="1"/>
      <w:numFmt w:val="bullet"/>
      <w:lvlText w:val="o"/>
      <w:lvlJc w:val="left"/>
      <w:pPr>
        <w:ind w:left="1845" w:hanging="360"/>
      </w:pPr>
      <w:rPr>
        <w:rFonts w:ascii="Courier New" w:eastAsia="Courier New" w:hAnsi="Courier New" w:cs="Courier New"/>
      </w:rPr>
    </w:lvl>
    <w:lvl w:ilvl="2">
      <w:start w:val="1"/>
      <w:numFmt w:val="bullet"/>
      <w:lvlText w:val="▪"/>
      <w:lvlJc w:val="left"/>
      <w:pPr>
        <w:ind w:left="2565" w:hanging="360"/>
      </w:pPr>
      <w:rPr>
        <w:rFonts w:ascii="Noto Sans" w:eastAsia="Noto Sans" w:hAnsi="Noto Sans" w:cs="Noto Sans"/>
      </w:rPr>
    </w:lvl>
    <w:lvl w:ilvl="3">
      <w:start w:val="1"/>
      <w:numFmt w:val="bullet"/>
      <w:lvlText w:val="●"/>
      <w:lvlJc w:val="left"/>
      <w:pPr>
        <w:ind w:left="3285" w:hanging="360"/>
      </w:pPr>
      <w:rPr>
        <w:rFonts w:ascii="Noto Sans" w:eastAsia="Noto Sans" w:hAnsi="Noto Sans" w:cs="Noto Sans"/>
      </w:rPr>
    </w:lvl>
    <w:lvl w:ilvl="4">
      <w:start w:val="1"/>
      <w:numFmt w:val="bullet"/>
      <w:lvlText w:val="o"/>
      <w:lvlJc w:val="left"/>
      <w:pPr>
        <w:ind w:left="4005" w:hanging="360"/>
      </w:pPr>
      <w:rPr>
        <w:rFonts w:ascii="Courier New" w:eastAsia="Courier New" w:hAnsi="Courier New" w:cs="Courier New"/>
      </w:rPr>
    </w:lvl>
    <w:lvl w:ilvl="5">
      <w:start w:val="1"/>
      <w:numFmt w:val="bullet"/>
      <w:lvlText w:val="▪"/>
      <w:lvlJc w:val="left"/>
      <w:pPr>
        <w:ind w:left="4725" w:hanging="360"/>
      </w:pPr>
      <w:rPr>
        <w:rFonts w:ascii="Noto Sans" w:eastAsia="Noto Sans" w:hAnsi="Noto Sans" w:cs="Noto Sans"/>
      </w:rPr>
    </w:lvl>
    <w:lvl w:ilvl="6">
      <w:start w:val="1"/>
      <w:numFmt w:val="bullet"/>
      <w:lvlText w:val="●"/>
      <w:lvlJc w:val="left"/>
      <w:pPr>
        <w:ind w:left="5445" w:hanging="360"/>
      </w:pPr>
      <w:rPr>
        <w:rFonts w:ascii="Noto Sans" w:eastAsia="Noto Sans" w:hAnsi="Noto Sans" w:cs="Noto Sans"/>
      </w:rPr>
    </w:lvl>
    <w:lvl w:ilvl="7">
      <w:start w:val="1"/>
      <w:numFmt w:val="bullet"/>
      <w:lvlText w:val="o"/>
      <w:lvlJc w:val="left"/>
      <w:pPr>
        <w:ind w:left="6165" w:hanging="360"/>
      </w:pPr>
      <w:rPr>
        <w:rFonts w:ascii="Courier New" w:eastAsia="Courier New" w:hAnsi="Courier New" w:cs="Courier New"/>
      </w:rPr>
    </w:lvl>
    <w:lvl w:ilvl="8">
      <w:start w:val="1"/>
      <w:numFmt w:val="bullet"/>
      <w:lvlText w:val="▪"/>
      <w:lvlJc w:val="left"/>
      <w:pPr>
        <w:ind w:left="6885" w:hanging="360"/>
      </w:pPr>
      <w:rPr>
        <w:rFonts w:ascii="Noto Sans" w:eastAsia="Noto Sans" w:hAnsi="Noto Sans" w:cs="Noto Sans"/>
      </w:rPr>
    </w:lvl>
  </w:abstractNum>
  <w:abstractNum w:abstractNumId="74" w15:restartNumberingAfterBreak="0">
    <w:nsid w:val="3BEF72C3"/>
    <w:multiLevelType w:val="multilevel"/>
    <w:tmpl w:val="C60C620E"/>
    <w:lvl w:ilvl="0">
      <w:start w:val="1"/>
      <w:numFmt w:val="decimal"/>
      <w:lvlText w:val="%1."/>
      <w:lvlJc w:val="left"/>
      <w:pPr>
        <w:ind w:left="302" w:hanging="360"/>
      </w:pPr>
      <w:rPr>
        <w:b/>
        <w:i w:val="0"/>
        <w:vertAlign w:val="baseline"/>
      </w:rPr>
    </w:lvl>
    <w:lvl w:ilvl="1">
      <w:start w:val="1"/>
      <w:numFmt w:val="lowerLetter"/>
      <w:lvlText w:val="%2."/>
      <w:lvlJc w:val="left"/>
      <w:pPr>
        <w:ind w:left="1022" w:hanging="360"/>
      </w:pPr>
      <w:rPr>
        <w:vertAlign w:val="baseline"/>
      </w:rPr>
    </w:lvl>
    <w:lvl w:ilvl="2">
      <w:start w:val="1"/>
      <w:numFmt w:val="lowerRoman"/>
      <w:lvlText w:val="%3."/>
      <w:lvlJc w:val="right"/>
      <w:pPr>
        <w:ind w:left="1742" w:hanging="180"/>
      </w:pPr>
      <w:rPr>
        <w:vertAlign w:val="baseline"/>
      </w:rPr>
    </w:lvl>
    <w:lvl w:ilvl="3">
      <w:start w:val="1"/>
      <w:numFmt w:val="decimal"/>
      <w:lvlText w:val="%4."/>
      <w:lvlJc w:val="left"/>
      <w:pPr>
        <w:ind w:left="2462" w:hanging="360"/>
      </w:pPr>
      <w:rPr>
        <w:vertAlign w:val="baseline"/>
      </w:rPr>
    </w:lvl>
    <w:lvl w:ilvl="4">
      <w:start w:val="1"/>
      <w:numFmt w:val="lowerLetter"/>
      <w:lvlText w:val="%5."/>
      <w:lvlJc w:val="left"/>
      <w:pPr>
        <w:ind w:left="3182" w:hanging="360"/>
      </w:pPr>
      <w:rPr>
        <w:vertAlign w:val="baseline"/>
      </w:rPr>
    </w:lvl>
    <w:lvl w:ilvl="5">
      <w:start w:val="1"/>
      <w:numFmt w:val="lowerRoman"/>
      <w:lvlText w:val="%6."/>
      <w:lvlJc w:val="right"/>
      <w:pPr>
        <w:ind w:left="3902" w:hanging="180"/>
      </w:pPr>
      <w:rPr>
        <w:vertAlign w:val="baseline"/>
      </w:rPr>
    </w:lvl>
    <w:lvl w:ilvl="6">
      <w:start w:val="1"/>
      <w:numFmt w:val="decimal"/>
      <w:lvlText w:val="%7."/>
      <w:lvlJc w:val="left"/>
      <w:pPr>
        <w:ind w:left="4622" w:hanging="360"/>
      </w:pPr>
      <w:rPr>
        <w:vertAlign w:val="baseline"/>
      </w:rPr>
    </w:lvl>
    <w:lvl w:ilvl="7">
      <w:start w:val="1"/>
      <w:numFmt w:val="lowerLetter"/>
      <w:lvlText w:val="%8."/>
      <w:lvlJc w:val="left"/>
      <w:pPr>
        <w:ind w:left="5342" w:hanging="360"/>
      </w:pPr>
      <w:rPr>
        <w:vertAlign w:val="baseline"/>
      </w:rPr>
    </w:lvl>
    <w:lvl w:ilvl="8">
      <w:start w:val="1"/>
      <w:numFmt w:val="lowerRoman"/>
      <w:lvlText w:val="%9."/>
      <w:lvlJc w:val="right"/>
      <w:pPr>
        <w:ind w:left="6062" w:hanging="180"/>
      </w:pPr>
      <w:rPr>
        <w:vertAlign w:val="baseline"/>
      </w:rPr>
    </w:lvl>
  </w:abstractNum>
  <w:abstractNum w:abstractNumId="75" w15:restartNumberingAfterBreak="0">
    <w:nsid w:val="3C5D752D"/>
    <w:multiLevelType w:val="multilevel"/>
    <w:tmpl w:val="3C5D752D"/>
    <w:lvl w:ilvl="0">
      <w:start w:val="92"/>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w:eastAsia="Noto Sans" w:hAnsi="Noto Sans" w:cs="Noto Sans"/>
      </w:rPr>
    </w:lvl>
    <w:lvl w:ilvl="3">
      <w:start w:val="1"/>
      <w:numFmt w:val="bullet"/>
      <w:lvlText w:val="●"/>
      <w:lvlJc w:val="left"/>
      <w:pPr>
        <w:ind w:left="3087" w:hanging="360"/>
      </w:pPr>
      <w:rPr>
        <w:rFonts w:ascii="Noto Sans" w:eastAsia="Noto Sans" w:hAnsi="Noto Sans" w:cs="Noto San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w:eastAsia="Noto Sans" w:hAnsi="Noto Sans" w:cs="Noto Sans"/>
      </w:rPr>
    </w:lvl>
    <w:lvl w:ilvl="6">
      <w:start w:val="1"/>
      <w:numFmt w:val="bullet"/>
      <w:lvlText w:val="●"/>
      <w:lvlJc w:val="left"/>
      <w:pPr>
        <w:ind w:left="5247" w:hanging="360"/>
      </w:pPr>
      <w:rPr>
        <w:rFonts w:ascii="Noto Sans" w:eastAsia="Noto Sans" w:hAnsi="Noto Sans" w:cs="Noto San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w:eastAsia="Noto Sans" w:hAnsi="Noto Sans" w:cs="Noto Sans"/>
      </w:rPr>
    </w:lvl>
  </w:abstractNum>
  <w:abstractNum w:abstractNumId="76" w15:restartNumberingAfterBreak="0">
    <w:nsid w:val="3C8B6F90"/>
    <w:multiLevelType w:val="multilevel"/>
    <w:tmpl w:val="3C8B6F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15:restartNumberingAfterBreak="0">
    <w:nsid w:val="3CE556A5"/>
    <w:multiLevelType w:val="multilevel"/>
    <w:tmpl w:val="8B70E9E0"/>
    <w:lvl w:ilvl="0">
      <w:start w:val="3"/>
      <w:numFmt w:val="bullet"/>
      <w:lvlText w:val="–"/>
      <w:lvlJc w:val="left"/>
      <w:pPr>
        <w:ind w:left="720" w:hanging="360"/>
      </w:pPr>
      <w:rPr>
        <w:rFonts w:ascii="Times New Roman" w:eastAsia="Times New Roman" w:hAnsi="Times New Roman" w:cs="Times New Roman"/>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78" w15:restartNumberingAfterBreak="0">
    <w:nsid w:val="3DCA21D7"/>
    <w:multiLevelType w:val="multilevel"/>
    <w:tmpl w:val="B91C09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3EF17264"/>
    <w:multiLevelType w:val="multilevel"/>
    <w:tmpl w:val="3EF17264"/>
    <w:lvl w:ilvl="0">
      <w:start w:val="1"/>
      <w:numFmt w:val="decimal"/>
      <w:lvlText w:val="%1."/>
      <w:lvlJc w:val="left"/>
      <w:pPr>
        <w:ind w:left="302" w:hanging="360"/>
      </w:pPr>
      <w:rPr>
        <w:b/>
        <w:i w:val="0"/>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80" w15:restartNumberingAfterBreak="0">
    <w:nsid w:val="43460A34"/>
    <w:multiLevelType w:val="multilevel"/>
    <w:tmpl w:val="43460A34"/>
    <w:lvl w:ilvl="0">
      <w:start w:val="1"/>
      <w:numFmt w:val="bullet"/>
      <w:lvlText w:val="▪"/>
      <w:lvlJc w:val="left"/>
      <w:pPr>
        <w:ind w:left="1260" w:hanging="360"/>
      </w:pPr>
      <w:rPr>
        <w:rFonts w:ascii="Noto Sans" w:eastAsia="Noto Sans" w:hAnsi="Noto Sans" w:cs="Noto San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w:eastAsia="Noto Sans" w:hAnsi="Noto Sans" w:cs="Noto Sans"/>
      </w:rPr>
    </w:lvl>
    <w:lvl w:ilvl="3">
      <w:start w:val="1"/>
      <w:numFmt w:val="bullet"/>
      <w:lvlText w:val="●"/>
      <w:lvlJc w:val="left"/>
      <w:pPr>
        <w:ind w:left="3420" w:hanging="360"/>
      </w:pPr>
      <w:rPr>
        <w:rFonts w:ascii="Noto Sans" w:eastAsia="Noto Sans" w:hAnsi="Noto Sans" w:cs="Noto San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w:eastAsia="Noto Sans" w:hAnsi="Noto Sans" w:cs="Noto Sans"/>
      </w:rPr>
    </w:lvl>
    <w:lvl w:ilvl="6">
      <w:start w:val="1"/>
      <w:numFmt w:val="bullet"/>
      <w:lvlText w:val="●"/>
      <w:lvlJc w:val="left"/>
      <w:pPr>
        <w:ind w:left="5580" w:hanging="360"/>
      </w:pPr>
      <w:rPr>
        <w:rFonts w:ascii="Noto Sans" w:eastAsia="Noto Sans" w:hAnsi="Noto Sans" w:cs="Noto San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w:eastAsia="Noto Sans" w:hAnsi="Noto Sans" w:cs="Noto Sans"/>
      </w:rPr>
    </w:lvl>
  </w:abstractNum>
  <w:abstractNum w:abstractNumId="81" w15:restartNumberingAfterBreak="0">
    <w:nsid w:val="463068F7"/>
    <w:multiLevelType w:val="multilevel"/>
    <w:tmpl w:val="463068F7"/>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82" w15:restartNumberingAfterBreak="0">
    <w:nsid w:val="46334E1B"/>
    <w:multiLevelType w:val="multilevel"/>
    <w:tmpl w:val="46334E1B"/>
    <w:lvl w:ilvl="0">
      <w:start w:val="1"/>
      <w:numFmt w:val="decimal"/>
      <w:lvlText w:val="%1."/>
      <w:lvlJc w:val="left"/>
      <w:pPr>
        <w:ind w:left="360" w:hanging="360"/>
      </w:pPr>
    </w:lvl>
    <w:lvl w:ilvl="1">
      <w:start w:val="1"/>
      <w:numFmt w:val="bullet"/>
      <w:lvlText w:val="▪"/>
      <w:lvlJc w:val="left"/>
      <w:pPr>
        <w:ind w:left="7804" w:hanging="432"/>
      </w:pPr>
      <w:rPr>
        <w:rFonts w:ascii="Noto Sans" w:eastAsia="Noto Sans" w:hAnsi="Noto Sans" w:cs="Noto Sans"/>
      </w:rPr>
    </w:lvl>
    <w:lvl w:ilvl="2">
      <w:start w:val="1"/>
      <w:numFmt w:val="decimal"/>
      <w:lvlText w:val="%1.▪.%3."/>
      <w:lvlJc w:val="left"/>
      <w:pPr>
        <w:ind w:left="1224" w:hanging="504"/>
      </w:pPr>
      <w:rPr>
        <w:b/>
      </w:rPr>
    </w:lvl>
    <w:lvl w:ilvl="3">
      <w:start w:val="1"/>
      <w:numFmt w:val="decimal"/>
      <w:lvlText w:val="%1.▪.%3.%4."/>
      <w:lvlJc w:val="left"/>
      <w:pPr>
        <w:ind w:left="567" w:hanging="452"/>
      </w:pPr>
      <w:rPr>
        <w:b w:val="0"/>
      </w:rPr>
    </w:lvl>
    <w:lvl w:ilvl="4">
      <w:start w:val="1"/>
      <w:numFmt w:val="decimal"/>
      <w:lvlText w:val="%1.▪.%3.%4.%5."/>
      <w:lvlJc w:val="left"/>
      <w:pPr>
        <w:ind w:left="2232" w:hanging="792"/>
      </w:pPr>
    </w:lvl>
    <w:lvl w:ilvl="5">
      <w:start w:val="1"/>
      <w:numFmt w:val="decimal"/>
      <w:lvlText w:val="%1.▪.%3.%4.%5.%6."/>
      <w:lvlJc w:val="left"/>
      <w:pPr>
        <w:ind w:left="2736" w:hanging="934"/>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83" w15:restartNumberingAfterBreak="0">
    <w:nsid w:val="47E678B5"/>
    <w:multiLevelType w:val="multilevel"/>
    <w:tmpl w:val="47E678B5"/>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84" w15:restartNumberingAfterBreak="0">
    <w:nsid w:val="485101CD"/>
    <w:multiLevelType w:val="multilevel"/>
    <w:tmpl w:val="485101CD"/>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85" w15:restartNumberingAfterBreak="0">
    <w:nsid w:val="48DF6103"/>
    <w:multiLevelType w:val="multilevel"/>
    <w:tmpl w:val="48DF6103"/>
    <w:lvl w:ilvl="0">
      <w:start w:val="1"/>
      <w:numFmt w:val="bullet"/>
      <w:lvlText w:val="▪"/>
      <w:lvlJc w:val="left"/>
      <w:pPr>
        <w:ind w:left="1260" w:hanging="360"/>
      </w:pPr>
      <w:rPr>
        <w:rFonts w:ascii="Noto Sans" w:eastAsia="Noto Sans" w:hAnsi="Noto Sans" w:cs="Noto Sans"/>
        <w:color w:val="000000"/>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w:eastAsia="Noto Sans" w:hAnsi="Noto Sans" w:cs="Noto Sans"/>
      </w:rPr>
    </w:lvl>
    <w:lvl w:ilvl="3">
      <w:start w:val="1"/>
      <w:numFmt w:val="bullet"/>
      <w:lvlText w:val="●"/>
      <w:lvlJc w:val="left"/>
      <w:pPr>
        <w:ind w:left="3420" w:hanging="360"/>
      </w:pPr>
      <w:rPr>
        <w:rFonts w:ascii="Noto Sans" w:eastAsia="Noto Sans" w:hAnsi="Noto Sans" w:cs="Noto San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w:eastAsia="Noto Sans" w:hAnsi="Noto Sans" w:cs="Noto Sans"/>
      </w:rPr>
    </w:lvl>
    <w:lvl w:ilvl="6">
      <w:start w:val="1"/>
      <w:numFmt w:val="bullet"/>
      <w:lvlText w:val="●"/>
      <w:lvlJc w:val="left"/>
      <w:pPr>
        <w:ind w:left="5580" w:hanging="360"/>
      </w:pPr>
      <w:rPr>
        <w:rFonts w:ascii="Noto Sans" w:eastAsia="Noto Sans" w:hAnsi="Noto Sans" w:cs="Noto San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w:eastAsia="Noto Sans" w:hAnsi="Noto Sans" w:cs="Noto Sans"/>
      </w:rPr>
    </w:lvl>
  </w:abstractNum>
  <w:abstractNum w:abstractNumId="86" w15:restartNumberingAfterBreak="0">
    <w:nsid w:val="48F77DF9"/>
    <w:multiLevelType w:val="multilevel"/>
    <w:tmpl w:val="48F77DF9"/>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7" w15:restartNumberingAfterBreak="0">
    <w:nsid w:val="4A8B03EF"/>
    <w:multiLevelType w:val="multilevel"/>
    <w:tmpl w:val="4A8B03EF"/>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88" w15:restartNumberingAfterBreak="0">
    <w:nsid w:val="4BF66384"/>
    <w:multiLevelType w:val="multilevel"/>
    <w:tmpl w:val="8E62C4D2"/>
    <w:lvl w:ilvl="0">
      <w:start w:val="1"/>
      <w:numFmt w:val="decimal"/>
      <w:lvlText w:val="%1."/>
      <w:lvlJc w:val="left"/>
      <w:pPr>
        <w:ind w:left="360" w:hanging="360"/>
      </w:pPr>
    </w:lvl>
    <w:lvl w:ilvl="1">
      <w:start w:val="1"/>
      <w:numFmt w:val="decimal"/>
      <w:lvlText w:val="%1.%2."/>
      <w:lvlJc w:val="left"/>
      <w:pPr>
        <w:ind w:left="1283" w:hanging="432"/>
      </w:pPr>
      <w:rPr>
        <w:b w:val="0"/>
        <w:i w:val="0"/>
      </w:rPr>
    </w:lvl>
    <w:lvl w:ilvl="2">
      <w:start w:val="1"/>
      <w:numFmt w:val="decimal"/>
      <w:lvlText w:val="%1.%2.%3."/>
      <w:lvlJc w:val="left"/>
      <w:pPr>
        <w:ind w:left="1497"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4C7440CB"/>
    <w:multiLevelType w:val="multilevel"/>
    <w:tmpl w:val="4C7440CB"/>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90" w15:restartNumberingAfterBreak="0">
    <w:nsid w:val="4D771655"/>
    <w:multiLevelType w:val="multilevel"/>
    <w:tmpl w:val="4D771655"/>
    <w:lvl w:ilvl="0">
      <w:start w:val="1"/>
      <w:numFmt w:val="bullet"/>
      <w:lvlText w:val="✔"/>
      <w:lvlJc w:val="left"/>
      <w:pPr>
        <w:ind w:left="928" w:hanging="360"/>
      </w:pPr>
      <w:rPr>
        <w:rFonts w:ascii="Noto Sans" w:eastAsia="Noto Sans" w:hAnsi="Noto Sans" w:cs="Noto Sans"/>
        <w:color w:val="000000"/>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w:eastAsia="Noto Sans" w:hAnsi="Noto Sans" w:cs="Noto Sans"/>
      </w:rPr>
    </w:lvl>
    <w:lvl w:ilvl="3">
      <w:start w:val="1"/>
      <w:numFmt w:val="bullet"/>
      <w:lvlText w:val="●"/>
      <w:lvlJc w:val="left"/>
      <w:pPr>
        <w:ind w:left="3088" w:hanging="360"/>
      </w:pPr>
      <w:rPr>
        <w:rFonts w:ascii="Noto Sans" w:eastAsia="Noto Sans" w:hAnsi="Noto Sans" w:cs="Noto San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w:eastAsia="Noto Sans" w:hAnsi="Noto Sans" w:cs="Noto Sans"/>
      </w:rPr>
    </w:lvl>
    <w:lvl w:ilvl="6">
      <w:start w:val="1"/>
      <w:numFmt w:val="bullet"/>
      <w:lvlText w:val="●"/>
      <w:lvlJc w:val="left"/>
      <w:pPr>
        <w:ind w:left="5248" w:hanging="360"/>
      </w:pPr>
      <w:rPr>
        <w:rFonts w:ascii="Noto Sans" w:eastAsia="Noto Sans" w:hAnsi="Noto Sans" w:cs="Noto San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w:eastAsia="Noto Sans" w:hAnsi="Noto Sans" w:cs="Noto Sans"/>
      </w:rPr>
    </w:lvl>
  </w:abstractNum>
  <w:abstractNum w:abstractNumId="91" w15:restartNumberingAfterBreak="0">
    <w:nsid w:val="4F506B23"/>
    <w:multiLevelType w:val="multilevel"/>
    <w:tmpl w:val="4F506B23"/>
    <w:lvl w:ilvl="0">
      <w:start w:val="1"/>
      <w:numFmt w:val="bullet"/>
      <w:pStyle w:val="1"/>
      <w:lvlText w:val="▪"/>
      <w:lvlJc w:val="left"/>
      <w:pPr>
        <w:ind w:left="1440" w:hanging="360"/>
      </w:pPr>
      <w:rPr>
        <w:rFonts w:ascii="Noto Sans" w:eastAsia="Noto Sans" w:hAnsi="Noto Sans" w:cs="Noto Sans"/>
      </w:rPr>
    </w:lvl>
    <w:lvl w:ilvl="1">
      <w:start w:val="1"/>
      <w:numFmt w:val="bullet"/>
      <w:pStyle w:val="2"/>
      <w:lvlText w:val="o"/>
      <w:lvlJc w:val="left"/>
      <w:pPr>
        <w:ind w:left="2160" w:hanging="360"/>
      </w:pPr>
      <w:rPr>
        <w:rFonts w:ascii="Courier New" w:eastAsia="Courier New" w:hAnsi="Courier New" w:cs="Courier New"/>
      </w:rPr>
    </w:lvl>
    <w:lvl w:ilvl="2">
      <w:start w:val="1"/>
      <w:numFmt w:val="bullet"/>
      <w:pStyle w:val="3"/>
      <w:lvlText w:val="▪"/>
      <w:lvlJc w:val="left"/>
      <w:pPr>
        <w:ind w:left="2880" w:hanging="360"/>
      </w:pPr>
      <w:rPr>
        <w:rFonts w:ascii="Noto Sans" w:eastAsia="Noto Sans" w:hAnsi="Noto Sans" w:cs="Noto Sans"/>
      </w:rPr>
    </w:lvl>
    <w:lvl w:ilvl="3">
      <w:start w:val="1"/>
      <w:numFmt w:val="bullet"/>
      <w:pStyle w:val="4"/>
      <w:lvlText w:val="●"/>
      <w:lvlJc w:val="left"/>
      <w:pPr>
        <w:ind w:left="3600" w:hanging="360"/>
      </w:pPr>
      <w:rPr>
        <w:rFonts w:ascii="Noto Sans" w:eastAsia="Noto Sans" w:hAnsi="Noto Sans" w:cs="Noto Sans"/>
      </w:rPr>
    </w:lvl>
    <w:lvl w:ilvl="4">
      <w:start w:val="1"/>
      <w:numFmt w:val="bullet"/>
      <w:pStyle w:val="5"/>
      <w:lvlText w:val="o"/>
      <w:lvlJc w:val="left"/>
      <w:pPr>
        <w:ind w:left="4320" w:hanging="360"/>
      </w:pPr>
      <w:rPr>
        <w:rFonts w:ascii="Courier New" w:eastAsia="Courier New" w:hAnsi="Courier New" w:cs="Courier New"/>
      </w:rPr>
    </w:lvl>
    <w:lvl w:ilvl="5">
      <w:start w:val="1"/>
      <w:numFmt w:val="bullet"/>
      <w:pStyle w:val="6"/>
      <w:lvlText w:val="▪"/>
      <w:lvlJc w:val="left"/>
      <w:pPr>
        <w:ind w:left="5040" w:hanging="360"/>
      </w:pPr>
      <w:rPr>
        <w:rFonts w:ascii="Noto Sans" w:eastAsia="Noto Sans" w:hAnsi="Noto Sans" w:cs="Noto Sans"/>
      </w:rPr>
    </w:lvl>
    <w:lvl w:ilvl="6">
      <w:start w:val="1"/>
      <w:numFmt w:val="bullet"/>
      <w:pStyle w:val="7"/>
      <w:lvlText w:val="●"/>
      <w:lvlJc w:val="left"/>
      <w:pPr>
        <w:ind w:left="5760" w:hanging="360"/>
      </w:pPr>
      <w:rPr>
        <w:rFonts w:ascii="Noto Sans" w:eastAsia="Noto Sans" w:hAnsi="Noto Sans" w:cs="Noto Sans"/>
      </w:rPr>
    </w:lvl>
    <w:lvl w:ilvl="7">
      <w:start w:val="1"/>
      <w:numFmt w:val="bullet"/>
      <w:pStyle w:val="8"/>
      <w:lvlText w:val="o"/>
      <w:lvlJc w:val="left"/>
      <w:pPr>
        <w:ind w:left="6480" w:hanging="360"/>
      </w:pPr>
      <w:rPr>
        <w:rFonts w:ascii="Courier New" w:eastAsia="Courier New" w:hAnsi="Courier New" w:cs="Courier New"/>
      </w:rPr>
    </w:lvl>
    <w:lvl w:ilvl="8">
      <w:start w:val="1"/>
      <w:numFmt w:val="bullet"/>
      <w:pStyle w:val="9"/>
      <w:lvlText w:val="▪"/>
      <w:lvlJc w:val="left"/>
      <w:pPr>
        <w:ind w:left="7200" w:hanging="360"/>
      </w:pPr>
      <w:rPr>
        <w:rFonts w:ascii="Noto Sans" w:eastAsia="Noto Sans" w:hAnsi="Noto Sans" w:cs="Noto Sans"/>
      </w:rPr>
    </w:lvl>
  </w:abstractNum>
  <w:abstractNum w:abstractNumId="92" w15:restartNumberingAfterBreak="0">
    <w:nsid w:val="500B0D2C"/>
    <w:multiLevelType w:val="multilevel"/>
    <w:tmpl w:val="500B0D2C"/>
    <w:lvl w:ilvl="0">
      <w:start w:val="1"/>
      <w:numFmt w:val="decimal"/>
      <w:lvlText w:val="%1)"/>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3" w15:restartNumberingAfterBreak="0">
    <w:nsid w:val="504C3F2A"/>
    <w:multiLevelType w:val="multilevel"/>
    <w:tmpl w:val="C49ACEF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94" w15:restartNumberingAfterBreak="0">
    <w:nsid w:val="50545CD9"/>
    <w:multiLevelType w:val="multilevel"/>
    <w:tmpl w:val="50545C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09F2F2A"/>
    <w:multiLevelType w:val="multilevel"/>
    <w:tmpl w:val="509F2F2A"/>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96" w15:restartNumberingAfterBreak="0">
    <w:nsid w:val="50A5032A"/>
    <w:multiLevelType w:val="multilevel"/>
    <w:tmpl w:val="50A5032A"/>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97" w15:restartNumberingAfterBreak="0">
    <w:nsid w:val="510D16A5"/>
    <w:multiLevelType w:val="multilevel"/>
    <w:tmpl w:val="510D16A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117283A"/>
    <w:multiLevelType w:val="multilevel"/>
    <w:tmpl w:val="5117283A"/>
    <w:lvl w:ilvl="0">
      <w:start w:val="1"/>
      <w:numFmt w:val="bullet"/>
      <w:lvlText w:val="▪"/>
      <w:lvlJc w:val="left"/>
      <w:pPr>
        <w:ind w:left="1358" w:hanging="359"/>
      </w:pPr>
      <w:rPr>
        <w:rFonts w:ascii="Noto Sans" w:eastAsia="Noto Sans" w:hAnsi="Noto Sans" w:cs="Noto Sans"/>
      </w:rPr>
    </w:lvl>
    <w:lvl w:ilvl="1">
      <w:start w:val="1"/>
      <w:numFmt w:val="bullet"/>
      <w:lvlText w:val="o"/>
      <w:lvlJc w:val="left"/>
      <w:pPr>
        <w:ind w:left="2078" w:hanging="360"/>
      </w:pPr>
      <w:rPr>
        <w:rFonts w:ascii="Courier New" w:eastAsia="Courier New" w:hAnsi="Courier New" w:cs="Courier New"/>
      </w:rPr>
    </w:lvl>
    <w:lvl w:ilvl="2">
      <w:start w:val="1"/>
      <w:numFmt w:val="bullet"/>
      <w:lvlText w:val="▪"/>
      <w:lvlJc w:val="left"/>
      <w:pPr>
        <w:ind w:left="2798" w:hanging="360"/>
      </w:pPr>
      <w:rPr>
        <w:rFonts w:ascii="Noto Sans" w:eastAsia="Noto Sans" w:hAnsi="Noto Sans" w:cs="Noto Sans"/>
      </w:rPr>
    </w:lvl>
    <w:lvl w:ilvl="3">
      <w:start w:val="1"/>
      <w:numFmt w:val="bullet"/>
      <w:lvlText w:val="●"/>
      <w:lvlJc w:val="left"/>
      <w:pPr>
        <w:ind w:left="3518" w:hanging="360"/>
      </w:pPr>
      <w:rPr>
        <w:rFonts w:ascii="Noto Sans" w:eastAsia="Noto Sans" w:hAnsi="Noto Sans" w:cs="Noto Sans"/>
      </w:rPr>
    </w:lvl>
    <w:lvl w:ilvl="4">
      <w:start w:val="1"/>
      <w:numFmt w:val="bullet"/>
      <w:lvlText w:val="o"/>
      <w:lvlJc w:val="left"/>
      <w:pPr>
        <w:ind w:left="4238" w:hanging="360"/>
      </w:pPr>
      <w:rPr>
        <w:rFonts w:ascii="Courier New" w:eastAsia="Courier New" w:hAnsi="Courier New" w:cs="Courier New"/>
      </w:rPr>
    </w:lvl>
    <w:lvl w:ilvl="5">
      <w:start w:val="1"/>
      <w:numFmt w:val="bullet"/>
      <w:lvlText w:val="▪"/>
      <w:lvlJc w:val="left"/>
      <w:pPr>
        <w:ind w:left="4958" w:hanging="360"/>
      </w:pPr>
      <w:rPr>
        <w:rFonts w:ascii="Noto Sans" w:eastAsia="Noto Sans" w:hAnsi="Noto Sans" w:cs="Noto Sans"/>
      </w:rPr>
    </w:lvl>
    <w:lvl w:ilvl="6">
      <w:start w:val="1"/>
      <w:numFmt w:val="bullet"/>
      <w:lvlText w:val="●"/>
      <w:lvlJc w:val="left"/>
      <w:pPr>
        <w:ind w:left="5678" w:hanging="360"/>
      </w:pPr>
      <w:rPr>
        <w:rFonts w:ascii="Noto Sans" w:eastAsia="Noto Sans" w:hAnsi="Noto Sans" w:cs="Noto Sans"/>
      </w:rPr>
    </w:lvl>
    <w:lvl w:ilvl="7">
      <w:start w:val="1"/>
      <w:numFmt w:val="bullet"/>
      <w:lvlText w:val="o"/>
      <w:lvlJc w:val="left"/>
      <w:pPr>
        <w:ind w:left="6398" w:hanging="360"/>
      </w:pPr>
      <w:rPr>
        <w:rFonts w:ascii="Courier New" w:eastAsia="Courier New" w:hAnsi="Courier New" w:cs="Courier New"/>
      </w:rPr>
    </w:lvl>
    <w:lvl w:ilvl="8">
      <w:start w:val="1"/>
      <w:numFmt w:val="bullet"/>
      <w:lvlText w:val="▪"/>
      <w:lvlJc w:val="left"/>
      <w:pPr>
        <w:ind w:left="7118" w:hanging="360"/>
      </w:pPr>
      <w:rPr>
        <w:rFonts w:ascii="Noto Sans" w:eastAsia="Noto Sans" w:hAnsi="Noto Sans" w:cs="Noto Sans"/>
      </w:rPr>
    </w:lvl>
  </w:abstractNum>
  <w:abstractNum w:abstractNumId="99" w15:restartNumberingAfterBreak="0">
    <w:nsid w:val="52194B28"/>
    <w:multiLevelType w:val="multilevel"/>
    <w:tmpl w:val="52194B28"/>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100" w15:restartNumberingAfterBreak="0">
    <w:nsid w:val="52387FEE"/>
    <w:multiLevelType w:val="multilevel"/>
    <w:tmpl w:val="52387FEE"/>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101" w15:restartNumberingAfterBreak="0">
    <w:nsid w:val="53E94BA4"/>
    <w:multiLevelType w:val="multilevel"/>
    <w:tmpl w:val="53E94BA4"/>
    <w:lvl w:ilvl="0">
      <w:start w:val="6"/>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1713"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2" w15:restartNumberingAfterBreak="0">
    <w:nsid w:val="54823DA8"/>
    <w:multiLevelType w:val="multilevel"/>
    <w:tmpl w:val="54823DA8"/>
    <w:lvl w:ilvl="0">
      <w:start w:val="1"/>
      <w:numFmt w:val="bullet"/>
      <w:lvlText w:val="▪"/>
      <w:lvlJc w:val="left"/>
      <w:pPr>
        <w:ind w:left="720" w:hanging="360"/>
      </w:pPr>
      <w:rPr>
        <w:rFonts w:ascii="Noto Sans" w:eastAsia="Noto Sans" w:hAnsi="Noto Sans" w:cs="Noto Sans"/>
        <w:color w:val="000000"/>
      </w:rPr>
    </w:lvl>
    <w:lvl w:ilvl="1">
      <w:start w:val="1"/>
      <w:numFmt w:val="bullet"/>
      <w:lvlText w:val="▪"/>
      <w:lvlJc w:val="left"/>
      <w:pPr>
        <w:ind w:left="928" w:hanging="360"/>
      </w:pPr>
      <w:rPr>
        <w:rFonts w:ascii="Noto Sans" w:eastAsia="Noto Sans" w:hAnsi="Noto Sans" w:cs="Noto Sans"/>
        <w:color w:val="000000"/>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3" w15:restartNumberingAfterBreak="0">
    <w:nsid w:val="55834BBB"/>
    <w:multiLevelType w:val="multilevel"/>
    <w:tmpl w:val="55834BBB"/>
    <w:lvl w:ilvl="0">
      <w:start w:val="2"/>
      <w:numFmt w:val="decimal"/>
      <w:lvlText w:val="%1."/>
      <w:lvlJc w:val="left"/>
      <w:pPr>
        <w:ind w:left="405" w:hanging="405"/>
      </w:pPr>
    </w:lvl>
    <w:lvl w:ilvl="1">
      <w:start w:val="3"/>
      <w:numFmt w:val="decimal"/>
      <w:lvlText w:val="%1.%2."/>
      <w:lvlJc w:val="left"/>
      <w:pPr>
        <w:ind w:left="405" w:hanging="405"/>
      </w:pPr>
    </w:lvl>
    <w:lvl w:ilvl="2">
      <w:start w:val="1"/>
      <w:numFmt w:val="decimal"/>
      <w:lvlText w:val="%1.%2.%3."/>
      <w:lvlJc w:val="left"/>
      <w:pPr>
        <w:ind w:left="1288" w:hanging="719"/>
      </w:pPr>
      <w:rPr>
        <w:rFonts w:ascii="Times New Roman" w:eastAsia="Times New Roman" w:hAnsi="Times New Roman" w:cs="Times New Roman"/>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4" w15:restartNumberingAfterBreak="0">
    <w:nsid w:val="56234420"/>
    <w:multiLevelType w:val="multilevel"/>
    <w:tmpl w:val="56234420"/>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105" w15:restartNumberingAfterBreak="0">
    <w:nsid w:val="56AF3D92"/>
    <w:multiLevelType w:val="multilevel"/>
    <w:tmpl w:val="56AF3D9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6" w15:restartNumberingAfterBreak="0">
    <w:nsid w:val="59182C0C"/>
    <w:multiLevelType w:val="multilevel"/>
    <w:tmpl w:val="59182C0C"/>
    <w:lvl w:ilvl="0">
      <w:start w:val="6"/>
      <w:numFmt w:val="decimal"/>
      <w:lvlText w:val="%1."/>
      <w:lvlJc w:val="left"/>
      <w:pPr>
        <w:ind w:left="450" w:hanging="450"/>
      </w:pPr>
    </w:lvl>
    <w:lvl w:ilvl="1">
      <w:start w:val="3"/>
      <w:numFmt w:val="decimal"/>
      <w:lvlText w:val="%1.%2."/>
      <w:lvlJc w:val="left"/>
      <w:pPr>
        <w:ind w:left="450" w:hanging="450"/>
      </w:pPr>
    </w:lvl>
    <w:lvl w:ilvl="2">
      <w:start w:val="1"/>
      <w:numFmt w:val="decimal"/>
      <w:lvlText w:val="%1.%2.%3."/>
      <w:lvlJc w:val="left"/>
      <w:pPr>
        <w:ind w:left="1713"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7" w15:restartNumberingAfterBreak="0">
    <w:nsid w:val="5A9D0051"/>
    <w:multiLevelType w:val="multilevel"/>
    <w:tmpl w:val="5A9D0051"/>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108" w15:restartNumberingAfterBreak="0">
    <w:nsid w:val="5AC040DF"/>
    <w:multiLevelType w:val="multilevel"/>
    <w:tmpl w:val="5AC040DF"/>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109" w15:restartNumberingAfterBreak="0">
    <w:nsid w:val="5D87611F"/>
    <w:multiLevelType w:val="multilevel"/>
    <w:tmpl w:val="2FA09590"/>
    <w:lvl w:ilvl="0">
      <w:start w:val="1"/>
      <w:numFmt w:val="decimal"/>
      <w:lvlText w:val="%1."/>
      <w:lvlJc w:val="left"/>
      <w:pPr>
        <w:ind w:left="302" w:hanging="360"/>
      </w:pPr>
      <w:rPr>
        <w:b/>
        <w:i w:val="0"/>
      </w:rPr>
    </w:lvl>
    <w:lvl w:ilvl="1">
      <w:start w:val="10"/>
      <w:numFmt w:val="decimal"/>
      <w:lvlText w:val="%1.%2."/>
      <w:lvlJc w:val="left"/>
      <w:pPr>
        <w:ind w:left="734" w:hanging="450"/>
      </w:pPr>
      <w:rPr>
        <w:b w:val="0"/>
      </w:rPr>
    </w:lvl>
    <w:lvl w:ilvl="2">
      <w:start w:val="1"/>
      <w:numFmt w:val="decimal"/>
      <w:lvlText w:val="%1.%2.%3."/>
      <w:lvlJc w:val="left"/>
      <w:pPr>
        <w:ind w:left="778" w:hanging="720"/>
      </w:pPr>
    </w:lvl>
    <w:lvl w:ilvl="3">
      <w:start w:val="1"/>
      <w:numFmt w:val="decimal"/>
      <w:lvlText w:val="%1.%2.%3.%4."/>
      <w:lvlJc w:val="left"/>
      <w:pPr>
        <w:ind w:left="836" w:hanging="720"/>
      </w:pPr>
    </w:lvl>
    <w:lvl w:ilvl="4">
      <w:start w:val="1"/>
      <w:numFmt w:val="decimal"/>
      <w:lvlText w:val="%1.%2.%3.%4.%5."/>
      <w:lvlJc w:val="left"/>
      <w:pPr>
        <w:ind w:left="1254" w:hanging="1080"/>
      </w:pPr>
    </w:lvl>
    <w:lvl w:ilvl="5">
      <w:start w:val="1"/>
      <w:numFmt w:val="decimal"/>
      <w:lvlText w:val="%1.%2.%3.%4.%5.%6."/>
      <w:lvlJc w:val="left"/>
      <w:pPr>
        <w:ind w:left="1312" w:hanging="1080"/>
      </w:pPr>
    </w:lvl>
    <w:lvl w:ilvl="6">
      <w:start w:val="1"/>
      <w:numFmt w:val="decimal"/>
      <w:lvlText w:val="%1.%2.%3.%4.%5.%6.%7."/>
      <w:lvlJc w:val="left"/>
      <w:pPr>
        <w:ind w:left="1370" w:hanging="1080"/>
      </w:pPr>
    </w:lvl>
    <w:lvl w:ilvl="7">
      <w:start w:val="1"/>
      <w:numFmt w:val="decimal"/>
      <w:lvlText w:val="%1.%2.%3.%4.%5.%6.%7.%8."/>
      <w:lvlJc w:val="left"/>
      <w:pPr>
        <w:ind w:left="1788" w:hanging="1440"/>
      </w:pPr>
    </w:lvl>
    <w:lvl w:ilvl="8">
      <w:start w:val="1"/>
      <w:numFmt w:val="decimal"/>
      <w:lvlText w:val="%1.%2.%3.%4.%5.%6.%7.%8.%9."/>
      <w:lvlJc w:val="left"/>
      <w:pPr>
        <w:ind w:left="1846" w:hanging="1440"/>
      </w:pPr>
    </w:lvl>
  </w:abstractNum>
  <w:abstractNum w:abstractNumId="110" w15:restartNumberingAfterBreak="0">
    <w:nsid w:val="5E15100C"/>
    <w:multiLevelType w:val="multilevel"/>
    <w:tmpl w:val="5E15100C"/>
    <w:lvl w:ilvl="0">
      <w:start w:val="1"/>
      <w:numFmt w:val="bullet"/>
      <w:lvlText w:val="▪"/>
      <w:lvlJc w:val="left"/>
      <w:pPr>
        <w:ind w:left="1070" w:hanging="360"/>
      </w:pPr>
      <w:rPr>
        <w:rFonts w:ascii="Noto Sans" w:eastAsia="Noto Sans" w:hAnsi="Noto Sans" w:cs="Noto Sans"/>
        <w:color w:val="000000"/>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w:eastAsia="Noto Sans" w:hAnsi="Noto Sans" w:cs="Noto Sans"/>
      </w:rPr>
    </w:lvl>
    <w:lvl w:ilvl="3">
      <w:start w:val="1"/>
      <w:numFmt w:val="bullet"/>
      <w:lvlText w:val="●"/>
      <w:lvlJc w:val="left"/>
      <w:pPr>
        <w:ind w:left="3230" w:hanging="360"/>
      </w:pPr>
      <w:rPr>
        <w:rFonts w:ascii="Noto Sans" w:eastAsia="Noto Sans" w:hAnsi="Noto Sans" w:cs="Noto San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w:eastAsia="Noto Sans" w:hAnsi="Noto Sans" w:cs="Noto Sans"/>
      </w:rPr>
    </w:lvl>
    <w:lvl w:ilvl="6">
      <w:start w:val="1"/>
      <w:numFmt w:val="bullet"/>
      <w:lvlText w:val="●"/>
      <w:lvlJc w:val="left"/>
      <w:pPr>
        <w:ind w:left="5390" w:hanging="360"/>
      </w:pPr>
      <w:rPr>
        <w:rFonts w:ascii="Noto Sans" w:eastAsia="Noto Sans" w:hAnsi="Noto Sans" w:cs="Noto San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w:eastAsia="Noto Sans" w:hAnsi="Noto Sans" w:cs="Noto Sans"/>
      </w:rPr>
    </w:lvl>
  </w:abstractNum>
  <w:abstractNum w:abstractNumId="111" w15:restartNumberingAfterBreak="0">
    <w:nsid w:val="5E2276A9"/>
    <w:multiLevelType w:val="multilevel"/>
    <w:tmpl w:val="5E2276A9"/>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112" w15:restartNumberingAfterBreak="0">
    <w:nsid w:val="5EC56F5E"/>
    <w:multiLevelType w:val="multilevel"/>
    <w:tmpl w:val="5EC56F5E"/>
    <w:lvl w:ilvl="0">
      <w:start w:val="1"/>
      <w:numFmt w:val="bullet"/>
      <w:lvlText w:val="▪"/>
      <w:lvlJc w:val="left"/>
      <w:pPr>
        <w:ind w:left="1125" w:hanging="360"/>
      </w:pPr>
      <w:rPr>
        <w:rFonts w:ascii="Noto Sans" w:eastAsia="Noto Sans" w:hAnsi="Noto Sans" w:cs="Noto Sans"/>
      </w:rPr>
    </w:lvl>
    <w:lvl w:ilvl="1">
      <w:start w:val="1"/>
      <w:numFmt w:val="bullet"/>
      <w:lvlText w:val="o"/>
      <w:lvlJc w:val="left"/>
      <w:pPr>
        <w:ind w:left="1845" w:hanging="360"/>
      </w:pPr>
      <w:rPr>
        <w:rFonts w:ascii="Courier New" w:eastAsia="Courier New" w:hAnsi="Courier New" w:cs="Courier New"/>
      </w:rPr>
    </w:lvl>
    <w:lvl w:ilvl="2">
      <w:start w:val="1"/>
      <w:numFmt w:val="bullet"/>
      <w:lvlText w:val="▪"/>
      <w:lvlJc w:val="left"/>
      <w:pPr>
        <w:ind w:left="2565" w:hanging="360"/>
      </w:pPr>
      <w:rPr>
        <w:rFonts w:ascii="Noto Sans" w:eastAsia="Noto Sans" w:hAnsi="Noto Sans" w:cs="Noto Sans"/>
      </w:rPr>
    </w:lvl>
    <w:lvl w:ilvl="3">
      <w:start w:val="1"/>
      <w:numFmt w:val="bullet"/>
      <w:lvlText w:val="●"/>
      <w:lvlJc w:val="left"/>
      <w:pPr>
        <w:ind w:left="3285" w:hanging="360"/>
      </w:pPr>
      <w:rPr>
        <w:rFonts w:ascii="Noto Sans" w:eastAsia="Noto Sans" w:hAnsi="Noto Sans" w:cs="Noto Sans"/>
      </w:rPr>
    </w:lvl>
    <w:lvl w:ilvl="4">
      <w:start w:val="1"/>
      <w:numFmt w:val="bullet"/>
      <w:lvlText w:val="o"/>
      <w:lvlJc w:val="left"/>
      <w:pPr>
        <w:ind w:left="4005" w:hanging="360"/>
      </w:pPr>
      <w:rPr>
        <w:rFonts w:ascii="Courier New" w:eastAsia="Courier New" w:hAnsi="Courier New" w:cs="Courier New"/>
      </w:rPr>
    </w:lvl>
    <w:lvl w:ilvl="5">
      <w:start w:val="1"/>
      <w:numFmt w:val="bullet"/>
      <w:lvlText w:val="▪"/>
      <w:lvlJc w:val="left"/>
      <w:pPr>
        <w:ind w:left="4725" w:hanging="360"/>
      </w:pPr>
      <w:rPr>
        <w:rFonts w:ascii="Noto Sans" w:eastAsia="Noto Sans" w:hAnsi="Noto Sans" w:cs="Noto Sans"/>
      </w:rPr>
    </w:lvl>
    <w:lvl w:ilvl="6">
      <w:start w:val="1"/>
      <w:numFmt w:val="bullet"/>
      <w:lvlText w:val="●"/>
      <w:lvlJc w:val="left"/>
      <w:pPr>
        <w:ind w:left="5445" w:hanging="360"/>
      </w:pPr>
      <w:rPr>
        <w:rFonts w:ascii="Noto Sans" w:eastAsia="Noto Sans" w:hAnsi="Noto Sans" w:cs="Noto Sans"/>
      </w:rPr>
    </w:lvl>
    <w:lvl w:ilvl="7">
      <w:start w:val="1"/>
      <w:numFmt w:val="bullet"/>
      <w:lvlText w:val="o"/>
      <w:lvlJc w:val="left"/>
      <w:pPr>
        <w:ind w:left="6165" w:hanging="360"/>
      </w:pPr>
      <w:rPr>
        <w:rFonts w:ascii="Courier New" w:eastAsia="Courier New" w:hAnsi="Courier New" w:cs="Courier New"/>
      </w:rPr>
    </w:lvl>
    <w:lvl w:ilvl="8">
      <w:start w:val="1"/>
      <w:numFmt w:val="bullet"/>
      <w:lvlText w:val="▪"/>
      <w:lvlJc w:val="left"/>
      <w:pPr>
        <w:ind w:left="6885" w:hanging="360"/>
      </w:pPr>
      <w:rPr>
        <w:rFonts w:ascii="Noto Sans" w:eastAsia="Noto Sans" w:hAnsi="Noto Sans" w:cs="Noto Sans"/>
      </w:rPr>
    </w:lvl>
  </w:abstractNum>
  <w:abstractNum w:abstractNumId="113" w15:restartNumberingAfterBreak="0">
    <w:nsid w:val="5F405BE9"/>
    <w:multiLevelType w:val="multilevel"/>
    <w:tmpl w:val="5F405BE9"/>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4" w15:restartNumberingAfterBreak="0">
    <w:nsid w:val="61DF6EF4"/>
    <w:multiLevelType w:val="multilevel"/>
    <w:tmpl w:val="61DF6EF4"/>
    <w:lvl w:ilvl="0">
      <w:start w:val="1"/>
      <w:numFmt w:val="bullet"/>
      <w:lvlText w:val="▪"/>
      <w:lvlJc w:val="left"/>
      <w:pPr>
        <w:ind w:left="2160" w:hanging="360"/>
      </w:pPr>
      <w:rPr>
        <w:rFonts w:ascii="Noto Sans" w:eastAsia="Noto Sans" w:hAnsi="Noto Sans" w:cs="Noto Sans"/>
        <w:color w:val="000000"/>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w:eastAsia="Noto Sans" w:hAnsi="Noto Sans" w:cs="Noto Sans"/>
      </w:rPr>
    </w:lvl>
    <w:lvl w:ilvl="3">
      <w:start w:val="1"/>
      <w:numFmt w:val="bullet"/>
      <w:lvlText w:val="●"/>
      <w:lvlJc w:val="left"/>
      <w:pPr>
        <w:ind w:left="4320" w:hanging="360"/>
      </w:pPr>
      <w:rPr>
        <w:rFonts w:ascii="Noto Sans" w:eastAsia="Noto Sans" w:hAnsi="Noto Sans" w:cs="Noto San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w:eastAsia="Noto Sans" w:hAnsi="Noto Sans" w:cs="Noto Sans"/>
      </w:rPr>
    </w:lvl>
    <w:lvl w:ilvl="6">
      <w:start w:val="1"/>
      <w:numFmt w:val="bullet"/>
      <w:lvlText w:val="●"/>
      <w:lvlJc w:val="left"/>
      <w:pPr>
        <w:ind w:left="6480" w:hanging="360"/>
      </w:pPr>
      <w:rPr>
        <w:rFonts w:ascii="Noto Sans" w:eastAsia="Noto Sans" w:hAnsi="Noto Sans" w:cs="Noto San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w:eastAsia="Noto Sans" w:hAnsi="Noto Sans" w:cs="Noto Sans"/>
      </w:rPr>
    </w:lvl>
  </w:abstractNum>
  <w:abstractNum w:abstractNumId="115" w15:restartNumberingAfterBreak="0">
    <w:nsid w:val="62010806"/>
    <w:multiLevelType w:val="multilevel"/>
    <w:tmpl w:val="62010806"/>
    <w:lvl w:ilvl="0">
      <w:start w:val="6"/>
      <w:numFmt w:val="decimal"/>
      <w:lvlText w:val="%1."/>
      <w:lvlJc w:val="left"/>
      <w:pPr>
        <w:ind w:left="450" w:hanging="450"/>
      </w:pPr>
    </w:lvl>
    <w:lvl w:ilvl="1">
      <w:start w:val="2"/>
      <w:numFmt w:val="decimal"/>
      <w:lvlText w:val="%1.%2."/>
      <w:lvlJc w:val="left"/>
      <w:pPr>
        <w:ind w:left="450" w:hanging="450"/>
      </w:pPr>
    </w:lvl>
    <w:lvl w:ilvl="2">
      <w:start w:val="1"/>
      <w:numFmt w:val="decimal"/>
      <w:lvlText w:val="%1.%2.%3."/>
      <w:lvlJc w:val="left"/>
      <w:pPr>
        <w:ind w:left="1713"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6" w15:restartNumberingAfterBreak="0">
    <w:nsid w:val="62CA318D"/>
    <w:multiLevelType w:val="multilevel"/>
    <w:tmpl w:val="62CA318D"/>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117" w15:restartNumberingAfterBreak="0">
    <w:nsid w:val="6599702C"/>
    <w:multiLevelType w:val="multilevel"/>
    <w:tmpl w:val="6599702C"/>
    <w:lvl w:ilvl="0">
      <w:start w:val="1"/>
      <w:numFmt w:val="bullet"/>
      <w:lvlText w:val="▪"/>
      <w:lvlJc w:val="left"/>
      <w:pPr>
        <w:ind w:left="1070"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118" w15:restartNumberingAfterBreak="0">
    <w:nsid w:val="66C967D3"/>
    <w:multiLevelType w:val="multilevel"/>
    <w:tmpl w:val="66C967D3"/>
    <w:lvl w:ilvl="0">
      <w:start w:val="1"/>
      <w:numFmt w:val="decimal"/>
      <w:lvlText w:val="%1."/>
      <w:lvlJc w:val="left"/>
      <w:pPr>
        <w:ind w:left="360" w:hanging="360"/>
      </w:pPr>
    </w:lvl>
    <w:lvl w:ilvl="1">
      <w:start w:val="1"/>
      <w:numFmt w:val="bullet"/>
      <w:lvlText w:val="▪"/>
      <w:lvlJc w:val="left"/>
      <w:pPr>
        <w:ind w:left="1000" w:hanging="432"/>
      </w:pPr>
      <w:rPr>
        <w:rFonts w:ascii="Noto Sans" w:eastAsia="Noto Sans" w:hAnsi="Noto Sans" w:cs="Noto Sans"/>
      </w:rPr>
    </w:lvl>
    <w:lvl w:ilvl="2">
      <w:start w:val="1"/>
      <w:numFmt w:val="decimal"/>
      <w:lvlText w:val="%1.▪.%3."/>
      <w:lvlJc w:val="left"/>
      <w:pPr>
        <w:ind w:left="1224" w:hanging="504"/>
      </w:pPr>
      <w:rPr>
        <w:b/>
      </w:rPr>
    </w:lvl>
    <w:lvl w:ilvl="3">
      <w:start w:val="1"/>
      <w:numFmt w:val="decimal"/>
      <w:lvlText w:val="%1.▪.%3.%4."/>
      <w:lvlJc w:val="left"/>
      <w:pPr>
        <w:ind w:left="567" w:hanging="452"/>
      </w:pPr>
      <w:rPr>
        <w:b w:val="0"/>
      </w:rPr>
    </w:lvl>
    <w:lvl w:ilvl="4">
      <w:start w:val="1"/>
      <w:numFmt w:val="decimal"/>
      <w:lvlText w:val="%1.▪.%3.%4.%5."/>
      <w:lvlJc w:val="left"/>
      <w:pPr>
        <w:ind w:left="2232" w:hanging="792"/>
      </w:pPr>
    </w:lvl>
    <w:lvl w:ilvl="5">
      <w:start w:val="1"/>
      <w:numFmt w:val="decimal"/>
      <w:lvlText w:val="%1.▪.%3.%4.%5.%6."/>
      <w:lvlJc w:val="left"/>
      <w:pPr>
        <w:ind w:left="2736" w:hanging="934"/>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119" w15:restartNumberingAfterBreak="0">
    <w:nsid w:val="679A3A21"/>
    <w:multiLevelType w:val="hybridMultilevel"/>
    <w:tmpl w:val="C0A8A8BC"/>
    <w:lvl w:ilvl="0" w:tplc="8ECA487A">
      <w:numFmt w:val="bullet"/>
      <w:lvlText w:val="-"/>
      <w:lvlJc w:val="left"/>
      <w:pPr>
        <w:ind w:left="2520" w:hanging="360"/>
      </w:pPr>
      <w:rPr>
        <w:rFonts w:ascii="Times New Roman" w:eastAsia="SimSun" w:hAnsi="Times New Roman" w:cs="Times New Roman" w:hint="default"/>
      </w:rPr>
    </w:lvl>
    <w:lvl w:ilvl="1" w:tplc="04220003" w:tentative="1">
      <w:start w:val="1"/>
      <w:numFmt w:val="bullet"/>
      <w:lvlText w:val="o"/>
      <w:lvlJc w:val="left"/>
      <w:pPr>
        <w:ind w:left="3240" w:hanging="360"/>
      </w:pPr>
      <w:rPr>
        <w:rFonts w:ascii="Courier New" w:hAnsi="Courier New" w:cs="Courier New" w:hint="default"/>
      </w:rPr>
    </w:lvl>
    <w:lvl w:ilvl="2" w:tplc="04220005" w:tentative="1">
      <w:start w:val="1"/>
      <w:numFmt w:val="bullet"/>
      <w:lvlText w:val=""/>
      <w:lvlJc w:val="left"/>
      <w:pPr>
        <w:ind w:left="3960" w:hanging="360"/>
      </w:pPr>
      <w:rPr>
        <w:rFonts w:ascii="Wingdings" w:hAnsi="Wingdings" w:hint="default"/>
      </w:rPr>
    </w:lvl>
    <w:lvl w:ilvl="3" w:tplc="04220001" w:tentative="1">
      <w:start w:val="1"/>
      <w:numFmt w:val="bullet"/>
      <w:lvlText w:val=""/>
      <w:lvlJc w:val="left"/>
      <w:pPr>
        <w:ind w:left="4680" w:hanging="360"/>
      </w:pPr>
      <w:rPr>
        <w:rFonts w:ascii="Symbol" w:hAnsi="Symbol" w:hint="default"/>
      </w:rPr>
    </w:lvl>
    <w:lvl w:ilvl="4" w:tplc="04220003" w:tentative="1">
      <w:start w:val="1"/>
      <w:numFmt w:val="bullet"/>
      <w:lvlText w:val="o"/>
      <w:lvlJc w:val="left"/>
      <w:pPr>
        <w:ind w:left="5400" w:hanging="360"/>
      </w:pPr>
      <w:rPr>
        <w:rFonts w:ascii="Courier New" w:hAnsi="Courier New" w:cs="Courier New" w:hint="default"/>
      </w:rPr>
    </w:lvl>
    <w:lvl w:ilvl="5" w:tplc="04220005" w:tentative="1">
      <w:start w:val="1"/>
      <w:numFmt w:val="bullet"/>
      <w:lvlText w:val=""/>
      <w:lvlJc w:val="left"/>
      <w:pPr>
        <w:ind w:left="6120" w:hanging="360"/>
      </w:pPr>
      <w:rPr>
        <w:rFonts w:ascii="Wingdings" w:hAnsi="Wingdings" w:hint="default"/>
      </w:rPr>
    </w:lvl>
    <w:lvl w:ilvl="6" w:tplc="04220001" w:tentative="1">
      <w:start w:val="1"/>
      <w:numFmt w:val="bullet"/>
      <w:lvlText w:val=""/>
      <w:lvlJc w:val="left"/>
      <w:pPr>
        <w:ind w:left="6840" w:hanging="360"/>
      </w:pPr>
      <w:rPr>
        <w:rFonts w:ascii="Symbol" w:hAnsi="Symbol" w:hint="default"/>
      </w:rPr>
    </w:lvl>
    <w:lvl w:ilvl="7" w:tplc="04220003" w:tentative="1">
      <w:start w:val="1"/>
      <w:numFmt w:val="bullet"/>
      <w:lvlText w:val="o"/>
      <w:lvlJc w:val="left"/>
      <w:pPr>
        <w:ind w:left="7560" w:hanging="360"/>
      </w:pPr>
      <w:rPr>
        <w:rFonts w:ascii="Courier New" w:hAnsi="Courier New" w:cs="Courier New" w:hint="default"/>
      </w:rPr>
    </w:lvl>
    <w:lvl w:ilvl="8" w:tplc="04220005" w:tentative="1">
      <w:start w:val="1"/>
      <w:numFmt w:val="bullet"/>
      <w:lvlText w:val=""/>
      <w:lvlJc w:val="left"/>
      <w:pPr>
        <w:ind w:left="8280" w:hanging="360"/>
      </w:pPr>
      <w:rPr>
        <w:rFonts w:ascii="Wingdings" w:hAnsi="Wingdings" w:hint="default"/>
      </w:rPr>
    </w:lvl>
  </w:abstractNum>
  <w:abstractNum w:abstractNumId="120" w15:restartNumberingAfterBreak="0">
    <w:nsid w:val="68C520B7"/>
    <w:multiLevelType w:val="multilevel"/>
    <w:tmpl w:val="68C520B7"/>
    <w:lvl w:ilvl="0">
      <w:start w:val="1"/>
      <w:numFmt w:val="decimal"/>
      <w:lvlText w:val="%1."/>
      <w:lvlJc w:val="left"/>
      <w:pPr>
        <w:ind w:left="302" w:hanging="360"/>
      </w:pPr>
      <w:rPr>
        <w:b/>
        <w:i w:val="0"/>
        <w:color w:val="000000"/>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121" w15:restartNumberingAfterBreak="0">
    <w:nsid w:val="68E724E6"/>
    <w:multiLevelType w:val="multilevel"/>
    <w:tmpl w:val="68E724E6"/>
    <w:lvl w:ilvl="0">
      <w:start w:val="1"/>
      <w:numFmt w:val="bullet"/>
      <w:lvlText w:val="▪"/>
      <w:lvlJc w:val="left"/>
      <w:pPr>
        <w:ind w:left="1340" w:hanging="360"/>
      </w:pPr>
      <w:rPr>
        <w:rFonts w:ascii="Noto Sans" w:eastAsia="Noto Sans" w:hAnsi="Noto Sans" w:cs="Noto Sans"/>
        <w:color w:val="000000"/>
      </w:rPr>
    </w:lvl>
    <w:lvl w:ilvl="1">
      <w:start w:val="1"/>
      <w:numFmt w:val="bullet"/>
      <w:lvlText w:val="o"/>
      <w:lvlJc w:val="left"/>
      <w:pPr>
        <w:ind w:left="2060" w:hanging="360"/>
      </w:pPr>
      <w:rPr>
        <w:rFonts w:ascii="Courier New" w:eastAsia="Courier New" w:hAnsi="Courier New" w:cs="Courier New"/>
      </w:rPr>
    </w:lvl>
    <w:lvl w:ilvl="2">
      <w:start w:val="1"/>
      <w:numFmt w:val="bullet"/>
      <w:lvlText w:val="▪"/>
      <w:lvlJc w:val="left"/>
      <w:pPr>
        <w:ind w:left="2780" w:hanging="360"/>
      </w:pPr>
      <w:rPr>
        <w:rFonts w:ascii="Noto Sans" w:eastAsia="Noto Sans" w:hAnsi="Noto Sans" w:cs="Noto Sans"/>
      </w:rPr>
    </w:lvl>
    <w:lvl w:ilvl="3">
      <w:start w:val="1"/>
      <w:numFmt w:val="bullet"/>
      <w:lvlText w:val="●"/>
      <w:lvlJc w:val="left"/>
      <w:pPr>
        <w:ind w:left="3500" w:hanging="360"/>
      </w:pPr>
      <w:rPr>
        <w:rFonts w:ascii="Noto Sans" w:eastAsia="Noto Sans" w:hAnsi="Noto Sans" w:cs="Noto Sans"/>
      </w:rPr>
    </w:lvl>
    <w:lvl w:ilvl="4">
      <w:start w:val="1"/>
      <w:numFmt w:val="bullet"/>
      <w:lvlText w:val="o"/>
      <w:lvlJc w:val="left"/>
      <w:pPr>
        <w:ind w:left="4220" w:hanging="360"/>
      </w:pPr>
      <w:rPr>
        <w:rFonts w:ascii="Courier New" w:eastAsia="Courier New" w:hAnsi="Courier New" w:cs="Courier New"/>
      </w:rPr>
    </w:lvl>
    <w:lvl w:ilvl="5">
      <w:start w:val="1"/>
      <w:numFmt w:val="bullet"/>
      <w:lvlText w:val="▪"/>
      <w:lvlJc w:val="left"/>
      <w:pPr>
        <w:ind w:left="4940" w:hanging="360"/>
      </w:pPr>
      <w:rPr>
        <w:rFonts w:ascii="Noto Sans" w:eastAsia="Noto Sans" w:hAnsi="Noto Sans" w:cs="Noto Sans"/>
      </w:rPr>
    </w:lvl>
    <w:lvl w:ilvl="6">
      <w:start w:val="1"/>
      <w:numFmt w:val="bullet"/>
      <w:lvlText w:val="●"/>
      <w:lvlJc w:val="left"/>
      <w:pPr>
        <w:ind w:left="5660" w:hanging="360"/>
      </w:pPr>
      <w:rPr>
        <w:rFonts w:ascii="Noto Sans" w:eastAsia="Noto Sans" w:hAnsi="Noto Sans" w:cs="Noto Sans"/>
      </w:rPr>
    </w:lvl>
    <w:lvl w:ilvl="7">
      <w:start w:val="1"/>
      <w:numFmt w:val="bullet"/>
      <w:lvlText w:val="o"/>
      <w:lvlJc w:val="left"/>
      <w:pPr>
        <w:ind w:left="6380" w:hanging="360"/>
      </w:pPr>
      <w:rPr>
        <w:rFonts w:ascii="Courier New" w:eastAsia="Courier New" w:hAnsi="Courier New" w:cs="Courier New"/>
      </w:rPr>
    </w:lvl>
    <w:lvl w:ilvl="8">
      <w:start w:val="1"/>
      <w:numFmt w:val="bullet"/>
      <w:lvlText w:val="▪"/>
      <w:lvlJc w:val="left"/>
      <w:pPr>
        <w:ind w:left="7100" w:hanging="360"/>
      </w:pPr>
      <w:rPr>
        <w:rFonts w:ascii="Noto Sans" w:eastAsia="Noto Sans" w:hAnsi="Noto Sans" w:cs="Noto Sans"/>
      </w:rPr>
    </w:lvl>
  </w:abstractNum>
  <w:abstractNum w:abstractNumId="122" w15:restartNumberingAfterBreak="0">
    <w:nsid w:val="69582AD6"/>
    <w:multiLevelType w:val="multilevel"/>
    <w:tmpl w:val="69582AD6"/>
    <w:lvl w:ilvl="0">
      <w:start w:val="1"/>
      <w:numFmt w:val="decimal"/>
      <w:pStyle w:val="Prloha"/>
      <w:lvlText w:val="%1)"/>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3" w15:restartNumberingAfterBreak="0">
    <w:nsid w:val="69C4617D"/>
    <w:multiLevelType w:val="multilevel"/>
    <w:tmpl w:val="69C4617D"/>
    <w:lvl w:ilvl="0">
      <w:start w:val="1"/>
      <w:numFmt w:val="bullet"/>
      <w:lvlText w:val="▪"/>
      <w:lvlJc w:val="left"/>
      <w:pPr>
        <w:ind w:left="1345" w:hanging="360"/>
      </w:pPr>
      <w:rPr>
        <w:rFonts w:ascii="Noto Sans" w:eastAsia="Noto Sans" w:hAnsi="Noto Sans" w:cs="Noto Sans"/>
        <w:color w:val="000000"/>
      </w:rPr>
    </w:lvl>
    <w:lvl w:ilvl="1">
      <w:start w:val="1"/>
      <w:numFmt w:val="bullet"/>
      <w:lvlText w:val="o"/>
      <w:lvlJc w:val="left"/>
      <w:pPr>
        <w:ind w:left="2065" w:hanging="360"/>
      </w:pPr>
      <w:rPr>
        <w:rFonts w:ascii="Courier New" w:eastAsia="Courier New" w:hAnsi="Courier New" w:cs="Courier New"/>
      </w:rPr>
    </w:lvl>
    <w:lvl w:ilvl="2">
      <w:start w:val="1"/>
      <w:numFmt w:val="bullet"/>
      <w:lvlText w:val="▪"/>
      <w:lvlJc w:val="left"/>
      <w:pPr>
        <w:ind w:left="2785" w:hanging="360"/>
      </w:pPr>
      <w:rPr>
        <w:rFonts w:ascii="Noto Sans" w:eastAsia="Noto Sans" w:hAnsi="Noto Sans" w:cs="Noto Sans"/>
      </w:rPr>
    </w:lvl>
    <w:lvl w:ilvl="3">
      <w:start w:val="1"/>
      <w:numFmt w:val="bullet"/>
      <w:lvlText w:val="●"/>
      <w:lvlJc w:val="left"/>
      <w:pPr>
        <w:ind w:left="3505" w:hanging="360"/>
      </w:pPr>
      <w:rPr>
        <w:rFonts w:ascii="Noto Sans" w:eastAsia="Noto Sans" w:hAnsi="Noto Sans" w:cs="Noto Sans"/>
      </w:rPr>
    </w:lvl>
    <w:lvl w:ilvl="4">
      <w:start w:val="1"/>
      <w:numFmt w:val="bullet"/>
      <w:lvlText w:val="o"/>
      <w:lvlJc w:val="left"/>
      <w:pPr>
        <w:ind w:left="4225" w:hanging="360"/>
      </w:pPr>
      <w:rPr>
        <w:rFonts w:ascii="Courier New" w:eastAsia="Courier New" w:hAnsi="Courier New" w:cs="Courier New"/>
      </w:rPr>
    </w:lvl>
    <w:lvl w:ilvl="5">
      <w:start w:val="1"/>
      <w:numFmt w:val="bullet"/>
      <w:lvlText w:val="▪"/>
      <w:lvlJc w:val="left"/>
      <w:pPr>
        <w:ind w:left="4945" w:hanging="360"/>
      </w:pPr>
      <w:rPr>
        <w:rFonts w:ascii="Noto Sans" w:eastAsia="Noto Sans" w:hAnsi="Noto Sans" w:cs="Noto Sans"/>
      </w:rPr>
    </w:lvl>
    <w:lvl w:ilvl="6">
      <w:start w:val="1"/>
      <w:numFmt w:val="bullet"/>
      <w:lvlText w:val="●"/>
      <w:lvlJc w:val="left"/>
      <w:pPr>
        <w:ind w:left="5665" w:hanging="360"/>
      </w:pPr>
      <w:rPr>
        <w:rFonts w:ascii="Noto Sans" w:eastAsia="Noto Sans" w:hAnsi="Noto Sans" w:cs="Noto Sans"/>
      </w:rPr>
    </w:lvl>
    <w:lvl w:ilvl="7">
      <w:start w:val="1"/>
      <w:numFmt w:val="bullet"/>
      <w:lvlText w:val="o"/>
      <w:lvlJc w:val="left"/>
      <w:pPr>
        <w:ind w:left="6385" w:hanging="360"/>
      </w:pPr>
      <w:rPr>
        <w:rFonts w:ascii="Courier New" w:eastAsia="Courier New" w:hAnsi="Courier New" w:cs="Courier New"/>
      </w:rPr>
    </w:lvl>
    <w:lvl w:ilvl="8">
      <w:start w:val="1"/>
      <w:numFmt w:val="bullet"/>
      <w:lvlText w:val="▪"/>
      <w:lvlJc w:val="left"/>
      <w:pPr>
        <w:ind w:left="7105" w:hanging="360"/>
      </w:pPr>
      <w:rPr>
        <w:rFonts w:ascii="Noto Sans" w:eastAsia="Noto Sans" w:hAnsi="Noto Sans" w:cs="Noto Sans"/>
      </w:rPr>
    </w:lvl>
  </w:abstractNum>
  <w:abstractNum w:abstractNumId="124" w15:restartNumberingAfterBreak="0">
    <w:nsid w:val="69D855B3"/>
    <w:multiLevelType w:val="multilevel"/>
    <w:tmpl w:val="69D855B3"/>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125" w15:restartNumberingAfterBreak="0">
    <w:nsid w:val="69F402CB"/>
    <w:multiLevelType w:val="hybridMultilevel"/>
    <w:tmpl w:val="3DDA599E"/>
    <w:lvl w:ilvl="0" w:tplc="5DC24AA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6" w15:restartNumberingAfterBreak="0">
    <w:nsid w:val="6A2A17F0"/>
    <w:multiLevelType w:val="multilevel"/>
    <w:tmpl w:val="0E74CB98"/>
    <w:lvl w:ilvl="0">
      <w:start w:val="1"/>
      <w:numFmt w:val="bullet"/>
      <w:lvlText w:val="▪"/>
      <w:lvlJc w:val="left"/>
      <w:pPr>
        <w:ind w:left="1080" w:hanging="360"/>
      </w:pPr>
      <w:rPr>
        <w:rFonts w:ascii="Noto Sans" w:eastAsia="Noto Sans" w:hAnsi="Noto Sans" w:cs="Noto San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w:eastAsia="Noto Sans" w:hAnsi="Noto Sans" w:cs="Noto Sans"/>
        <w:vertAlign w:val="baseline"/>
      </w:rPr>
    </w:lvl>
    <w:lvl w:ilvl="3">
      <w:start w:val="1"/>
      <w:numFmt w:val="bullet"/>
      <w:lvlText w:val="●"/>
      <w:lvlJc w:val="left"/>
      <w:pPr>
        <w:ind w:left="3240" w:hanging="360"/>
      </w:pPr>
      <w:rPr>
        <w:rFonts w:ascii="Noto Sans" w:eastAsia="Noto Sans" w:hAnsi="Noto Sans" w:cs="Noto San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w:eastAsia="Noto Sans" w:hAnsi="Noto Sans" w:cs="Noto Sans"/>
        <w:vertAlign w:val="baseline"/>
      </w:rPr>
    </w:lvl>
    <w:lvl w:ilvl="6">
      <w:start w:val="1"/>
      <w:numFmt w:val="bullet"/>
      <w:lvlText w:val="●"/>
      <w:lvlJc w:val="left"/>
      <w:pPr>
        <w:ind w:left="5400" w:hanging="360"/>
      </w:pPr>
      <w:rPr>
        <w:rFonts w:ascii="Noto Sans" w:eastAsia="Noto Sans" w:hAnsi="Noto Sans" w:cs="Noto San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w:eastAsia="Noto Sans" w:hAnsi="Noto Sans" w:cs="Noto Sans"/>
        <w:vertAlign w:val="baseline"/>
      </w:rPr>
    </w:lvl>
  </w:abstractNum>
  <w:abstractNum w:abstractNumId="127" w15:restartNumberingAfterBreak="0">
    <w:nsid w:val="6A6A3E56"/>
    <w:multiLevelType w:val="multilevel"/>
    <w:tmpl w:val="6A6A3E56"/>
    <w:lvl w:ilvl="0">
      <w:start w:val="1"/>
      <w:numFmt w:val="bullet"/>
      <w:lvlText w:val="▪"/>
      <w:lvlJc w:val="left"/>
      <w:pPr>
        <w:ind w:left="1340" w:hanging="360"/>
      </w:pPr>
      <w:rPr>
        <w:rFonts w:ascii="Noto Sans" w:eastAsia="Noto Sans" w:hAnsi="Noto Sans" w:cs="Noto Sans"/>
        <w:color w:val="000000"/>
      </w:rPr>
    </w:lvl>
    <w:lvl w:ilvl="1">
      <w:start w:val="1"/>
      <w:numFmt w:val="bullet"/>
      <w:lvlText w:val="o"/>
      <w:lvlJc w:val="left"/>
      <w:pPr>
        <w:ind w:left="2060" w:hanging="360"/>
      </w:pPr>
      <w:rPr>
        <w:rFonts w:ascii="Courier New" w:eastAsia="Courier New" w:hAnsi="Courier New" w:cs="Courier New"/>
      </w:rPr>
    </w:lvl>
    <w:lvl w:ilvl="2">
      <w:start w:val="1"/>
      <w:numFmt w:val="bullet"/>
      <w:lvlText w:val="▪"/>
      <w:lvlJc w:val="left"/>
      <w:pPr>
        <w:ind w:left="2780" w:hanging="360"/>
      </w:pPr>
      <w:rPr>
        <w:rFonts w:ascii="Noto Sans" w:eastAsia="Noto Sans" w:hAnsi="Noto Sans" w:cs="Noto Sans"/>
      </w:rPr>
    </w:lvl>
    <w:lvl w:ilvl="3">
      <w:start w:val="1"/>
      <w:numFmt w:val="bullet"/>
      <w:lvlText w:val="●"/>
      <w:lvlJc w:val="left"/>
      <w:pPr>
        <w:ind w:left="3500" w:hanging="360"/>
      </w:pPr>
      <w:rPr>
        <w:rFonts w:ascii="Noto Sans" w:eastAsia="Noto Sans" w:hAnsi="Noto Sans" w:cs="Noto Sans"/>
      </w:rPr>
    </w:lvl>
    <w:lvl w:ilvl="4">
      <w:start w:val="1"/>
      <w:numFmt w:val="bullet"/>
      <w:lvlText w:val="o"/>
      <w:lvlJc w:val="left"/>
      <w:pPr>
        <w:ind w:left="4220" w:hanging="360"/>
      </w:pPr>
      <w:rPr>
        <w:rFonts w:ascii="Courier New" w:eastAsia="Courier New" w:hAnsi="Courier New" w:cs="Courier New"/>
      </w:rPr>
    </w:lvl>
    <w:lvl w:ilvl="5">
      <w:start w:val="1"/>
      <w:numFmt w:val="bullet"/>
      <w:lvlText w:val="▪"/>
      <w:lvlJc w:val="left"/>
      <w:pPr>
        <w:ind w:left="4940" w:hanging="360"/>
      </w:pPr>
      <w:rPr>
        <w:rFonts w:ascii="Noto Sans" w:eastAsia="Noto Sans" w:hAnsi="Noto Sans" w:cs="Noto Sans"/>
      </w:rPr>
    </w:lvl>
    <w:lvl w:ilvl="6">
      <w:start w:val="1"/>
      <w:numFmt w:val="bullet"/>
      <w:lvlText w:val="●"/>
      <w:lvlJc w:val="left"/>
      <w:pPr>
        <w:ind w:left="5660" w:hanging="360"/>
      </w:pPr>
      <w:rPr>
        <w:rFonts w:ascii="Noto Sans" w:eastAsia="Noto Sans" w:hAnsi="Noto Sans" w:cs="Noto Sans"/>
      </w:rPr>
    </w:lvl>
    <w:lvl w:ilvl="7">
      <w:start w:val="1"/>
      <w:numFmt w:val="bullet"/>
      <w:lvlText w:val="o"/>
      <w:lvlJc w:val="left"/>
      <w:pPr>
        <w:ind w:left="6380" w:hanging="360"/>
      </w:pPr>
      <w:rPr>
        <w:rFonts w:ascii="Courier New" w:eastAsia="Courier New" w:hAnsi="Courier New" w:cs="Courier New"/>
      </w:rPr>
    </w:lvl>
    <w:lvl w:ilvl="8">
      <w:start w:val="1"/>
      <w:numFmt w:val="bullet"/>
      <w:lvlText w:val="▪"/>
      <w:lvlJc w:val="left"/>
      <w:pPr>
        <w:ind w:left="7100" w:hanging="360"/>
      </w:pPr>
      <w:rPr>
        <w:rFonts w:ascii="Noto Sans" w:eastAsia="Noto Sans" w:hAnsi="Noto Sans" w:cs="Noto Sans"/>
      </w:rPr>
    </w:lvl>
  </w:abstractNum>
  <w:abstractNum w:abstractNumId="128" w15:restartNumberingAfterBreak="0">
    <w:nsid w:val="6A8E11D0"/>
    <w:multiLevelType w:val="hybridMultilevel"/>
    <w:tmpl w:val="60F298DE"/>
    <w:lvl w:ilvl="0" w:tplc="C7D81F4E">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9" w15:restartNumberingAfterBreak="0">
    <w:nsid w:val="6B531CDA"/>
    <w:multiLevelType w:val="multilevel"/>
    <w:tmpl w:val="1844373C"/>
    <w:lvl w:ilvl="0">
      <w:start w:val="1"/>
      <w:numFmt w:val="bullet"/>
      <w:lvlText w:val="●"/>
      <w:lvlJc w:val="left"/>
      <w:pPr>
        <w:ind w:left="1596" w:hanging="360"/>
      </w:pPr>
      <w:rPr>
        <w:rFonts w:ascii="Noto Sans Symbols" w:eastAsia="Noto Sans Symbols" w:hAnsi="Noto Sans Symbols" w:cs="Noto Sans Symbols"/>
      </w:rPr>
    </w:lvl>
    <w:lvl w:ilvl="1">
      <w:start w:val="1"/>
      <w:numFmt w:val="bullet"/>
      <w:lvlText w:val="o"/>
      <w:lvlJc w:val="left"/>
      <w:pPr>
        <w:ind w:left="2316" w:hanging="360"/>
      </w:pPr>
      <w:rPr>
        <w:rFonts w:ascii="Courier New" w:eastAsia="Courier New" w:hAnsi="Courier New" w:cs="Courier New"/>
      </w:rPr>
    </w:lvl>
    <w:lvl w:ilvl="2">
      <w:start w:val="1"/>
      <w:numFmt w:val="bullet"/>
      <w:lvlText w:val="▪"/>
      <w:lvlJc w:val="left"/>
      <w:pPr>
        <w:ind w:left="3036" w:hanging="360"/>
      </w:pPr>
      <w:rPr>
        <w:rFonts w:ascii="Noto Sans Symbols" w:eastAsia="Noto Sans Symbols" w:hAnsi="Noto Sans Symbols" w:cs="Noto Sans Symbols"/>
      </w:rPr>
    </w:lvl>
    <w:lvl w:ilvl="3">
      <w:start w:val="1"/>
      <w:numFmt w:val="bullet"/>
      <w:lvlText w:val="●"/>
      <w:lvlJc w:val="left"/>
      <w:pPr>
        <w:ind w:left="3756" w:hanging="360"/>
      </w:pPr>
      <w:rPr>
        <w:rFonts w:ascii="Noto Sans Symbols" w:eastAsia="Noto Sans Symbols" w:hAnsi="Noto Sans Symbols" w:cs="Noto Sans Symbols"/>
      </w:rPr>
    </w:lvl>
    <w:lvl w:ilvl="4">
      <w:start w:val="1"/>
      <w:numFmt w:val="bullet"/>
      <w:lvlText w:val="o"/>
      <w:lvlJc w:val="left"/>
      <w:pPr>
        <w:ind w:left="4476" w:hanging="360"/>
      </w:pPr>
      <w:rPr>
        <w:rFonts w:ascii="Courier New" w:eastAsia="Courier New" w:hAnsi="Courier New" w:cs="Courier New"/>
      </w:rPr>
    </w:lvl>
    <w:lvl w:ilvl="5">
      <w:start w:val="1"/>
      <w:numFmt w:val="bullet"/>
      <w:lvlText w:val="▪"/>
      <w:lvlJc w:val="left"/>
      <w:pPr>
        <w:ind w:left="5196" w:hanging="360"/>
      </w:pPr>
      <w:rPr>
        <w:rFonts w:ascii="Noto Sans Symbols" w:eastAsia="Noto Sans Symbols" w:hAnsi="Noto Sans Symbols" w:cs="Noto Sans Symbols"/>
      </w:rPr>
    </w:lvl>
    <w:lvl w:ilvl="6">
      <w:start w:val="1"/>
      <w:numFmt w:val="bullet"/>
      <w:lvlText w:val="●"/>
      <w:lvlJc w:val="left"/>
      <w:pPr>
        <w:ind w:left="5916" w:hanging="360"/>
      </w:pPr>
      <w:rPr>
        <w:rFonts w:ascii="Noto Sans Symbols" w:eastAsia="Noto Sans Symbols" w:hAnsi="Noto Sans Symbols" w:cs="Noto Sans Symbols"/>
      </w:rPr>
    </w:lvl>
    <w:lvl w:ilvl="7">
      <w:start w:val="1"/>
      <w:numFmt w:val="bullet"/>
      <w:lvlText w:val="o"/>
      <w:lvlJc w:val="left"/>
      <w:pPr>
        <w:ind w:left="6636" w:hanging="360"/>
      </w:pPr>
      <w:rPr>
        <w:rFonts w:ascii="Courier New" w:eastAsia="Courier New" w:hAnsi="Courier New" w:cs="Courier New"/>
      </w:rPr>
    </w:lvl>
    <w:lvl w:ilvl="8">
      <w:start w:val="1"/>
      <w:numFmt w:val="bullet"/>
      <w:lvlText w:val="▪"/>
      <w:lvlJc w:val="left"/>
      <w:pPr>
        <w:ind w:left="7356" w:hanging="360"/>
      </w:pPr>
      <w:rPr>
        <w:rFonts w:ascii="Noto Sans Symbols" w:eastAsia="Noto Sans Symbols" w:hAnsi="Noto Sans Symbols" w:cs="Noto Sans Symbols"/>
      </w:rPr>
    </w:lvl>
  </w:abstractNum>
  <w:abstractNum w:abstractNumId="130" w15:restartNumberingAfterBreak="0">
    <w:nsid w:val="6E45156F"/>
    <w:multiLevelType w:val="multilevel"/>
    <w:tmpl w:val="6E45156F"/>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15:restartNumberingAfterBreak="0">
    <w:nsid w:val="6EFC01BD"/>
    <w:multiLevelType w:val="multilevel"/>
    <w:tmpl w:val="6EFC01BD"/>
    <w:lvl w:ilvl="0">
      <w:start w:val="1"/>
      <w:numFmt w:val="bullet"/>
      <w:lvlText w:val="▪"/>
      <w:lvlJc w:val="left"/>
      <w:pPr>
        <w:ind w:left="1211" w:hanging="360"/>
      </w:pPr>
      <w:rPr>
        <w:rFonts w:ascii="Noto Sans" w:eastAsia="Noto Sans" w:hAnsi="Noto Sans" w:cs="Noto San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w:eastAsia="Noto Sans" w:hAnsi="Noto Sans" w:cs="Noto Sans"/>
      </w:rPr>
    </w:lvl>
    <w:lvl w:ilvl="3">
      <w:start w:val="1"/>
      <w:numFmt w:val="bullet"/>
      <w:lvlText w:val="●"/>
      <w:lvlJc w:val="left"/>
      <w:pPr>
        <w:ind w:left="3371" w:hanging="360"/>
      </w:pPr>
      <w:rPr>
        <w:rFonts w:ascii="Noto Sans" w:eastAsia="Noto Sans" w:hAnsi="Noto Sans" w:cs="Noto San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w:eastAsia="Noto Sans" w:hAnsi="Noto Sans" w:cs="Noto Sans"/>
      </w:rPr>
    </w:lvl>
    <w:lvl w:ilvl="6">
      <w:start w:val="1"/>
      <w:numFmt w:val="bullet"/>
      <w:lvlText w:val="●"/>
      <w:lvlJc w:val="left"/>
      <w:pPr>
        <w:ind w:left="5531" w:hanging="360"/>
      </w:pPr>
      <w:rPr>
        <w:rFonts w:ascii="Noto Sans" w:eastAsia="Noto Sans" w:hAnsi="Noto Sans" w:cs="Noto San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w:eastAsia="Noto Sans" w:hAnsi="Noto Sans" w:cs="Noto Sans"/>
      </w:rPr>
    </w:lvl>
  </w:abstractNum>
  <w:abstractNum w:abstractNumId="132" w15:restartNumberingAfterBreak="0">
    <w:nsid w:val="6F1A1266"/>
    <w:multiLevelType w:val="multilevel"/>
    <w:tmpl w:val="6F1A1266"/>
    <w:lvl w:ilvl="0">
      <w:start w:val="1"/>
      <w:numFmt w:val="bullet"/>
      <w:lvlText w:val="▪"/>
      <w:lvlJc w:val="left"/>
      <w:pPr>
        <w:ind w:left="1346" w:hanging="360"/>
      </w:pPr>
      <w:rPr>
        <w:rFonts w:ascii="Noto Sans" w:eastAsia="Noto Sans" w:hAnsi="Noto Sans" w:cs="Noto Sans"/>
      </w:rPr>
    </w:lvl>
    <w:lvl w:ilvl="1">
      <w:start w:val="1"/>
      <w:numFmt w:val="bullet"/>
      <w:lvlText w:val="o"/>
      <w:lvlJc w:val="left"/>
      <w:pPr>
        <w:ind w:left="2066" w:hanging="360"/>
      </w:pPr>
      <w:rPr>
        <w:rFonts w:ascii="Courier New" w:eastAsia="Courier New" w:hAnsi="Courier New" w:cs="Courier New"/>
      </w:rPr>
    </w:lvl>
    <w:lvl w:ilvl="2">
      <w:start w:val="1"/>
      <w:numFmt w:val="bullet"/>
      <w:lvlText w:val="▪"/>
      <w:lvlJc w:val="left"/>
      <w:pPr>
        <w:ind w:left="2786" w:hanging="360"/>
      </w:pPr>
      <w:rPr>
        <w:rFonts w:ascii="Noto Sans" w:eastAsia="Noto Sans" w:hAnsi="Noto Sans" w:cs="Noto Sans"/>
      </w:rPr>
    </w:lvl>
    <w:lvl w:ilvl="3">
      <w:start w:val="1"/>
      <w:numFmt w:val="bullet"/>
      <w:lvlText w:val="●"/>
      <w:lvlJc w:val="left"/>
      <w:pPr>
        <w:ind w:left="3506" w:hanging="360"/>
      </w:pPr>
      <w:rPr>
        <w:rFonts w:ascii="Noto Sans" w:eastAsia="Noto Sans" w:hAnsi="Noto Sans" w:cs="Noto Sans"/>
      </w:rPr>
    </w:lvl>
    <w:lvl w:ilvl="4">
      <w:start w:val="1"/>
      <w:numFmt w:val="bullet"/>
      <w:lvlText w:val="o"/>
      <w:lvlJc w:val="left"/>
      <w:pPr>
        <w:ind w:left="4226" w:hanging="360"/>
      </w:pPr>
      <w:rPr>
        <w:rFonts w:ascii="Courier New" w:eastAsia="Courier New" w:hAnsi="Courier New" w:cs="Courier New"/>
      </w:rPr>
    </w:lvl>
    <w:lvl w:ilvl="5">
      <w:start w:val="1"/>
      <w:numFmt w:val="bullet"/>
      <w:lvlText w:val="▪"/>
      <w:lvlJc w:val="left"/>
      <w:pPr>
        <w:ind w:left="4946" w:hanging="360"/>
      </w:pPr>
      <w:rPr>
        <w:rFonts w:ascii="Noto Sans" w:eastAsia="Noto Sans" w:hAnsi="Noto Sans" w:cs="Noto Sans"/>
      </w:rPr>
    </w:lvl>
    <w:lvl w:ilvl="6">
      <w:start w:val="1"/>
      <w:numFmt w:val="bullet"/>
      <w:lvlText w:val="●"/>
      <w:lvlJc w:val="left"/>
      <w:pPr>
        <w:ind w:left="5666" w:hanging="360"/>
      </w:pPr>
      <w:rPr>
        <w:rFonts w:ascii="Noto Sans" w:eastAsia="Noto Sans" w:hAnsi="Noto Sans" w:cs="Noto Sans"/>
      </w:rPr>
    </w:lvl>
    <w:lvl w:ilvl="7">
      <w:start w:val="1"/>
      <w:numFmt w:val="bullet"/>
      <w:lvlText w:val="o"/>
      <w:lvlJc w:val="left"/>
      <w:pPr>
        <w:ind w:left="6386" w:hanging="360"/>
      </w:pPr>
      <w:rPr>
        <w:rFonts w:ascii="Courier New" w:eastAsia="Courier New" w:hAnsi="Courier New" w:cs="Courier New"/>
      </w:rPr>
    </w:lvl>
    <w:lvl w:ilvl="8">
      <w:start w:val="1"/>
      <w:numFmt w:val="bullet"/>
      <w:lvlText w:val="▪"/>
      <w:lvlJc w:val="left"/>
      <w:pPr>
        <w:ind w:left="7106" w:hanging="360"/>
      </w:pPr>
      <w:rPr>
        <w:rFonts w:ascii="Noto Sans" w:eastAsia="Noto Sans" w:hAnsi="Noto Sans" w:cs="Noto Sans"/>
      </w:rPr>
    </w:lvl>
  </w:abstractNum>
  <w:abstractNum w:abstractNumId="133" w15:restartNumberingAfterBreak="0">
    <w:nsid w:val="70F81E64"/>
    <w:multiLevelType w:val="multilevel"/>
    <w:tmpl w:val="113446D2"/>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34" w15:restartNumberingAfterBreak="0">
    <w:nsid w:val="713A1373"/>
    <w:multiLevelType w:val="multilevel"/>
    <w:tmpl w:val="713A1373"/>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135" w15:restartNumberingAfterBreak="0">
    <w:nsid w:val="71EF39D2"/>
    <w:multiLevelType w:val="multilevel"/>
    <w:tmpl w:val="71EF39D2"/>
    <w:lvl w:ilvl="0">
      <w:start w:val="1"/>
      <w:numFmt w:val="bullet"/>
      <w:lvlText w:val="▪"/>
      <w:lvlJc w:val="left"/>
      <w:pPr>
        <w:ind w:left="786" w:hanging="360"/>
      </w:pPr>
      <w:rPr>
        <w:rFonts w:ascii="Noto Sans" w:eastAsia="Noto Sans" w:hAnsi="Noto Sans" w:cs="Noto Sans"/>
      </w:rPr>
    </w:lvl>
    <w:lvl w:ilvl="1">
      <w:start w:val="1"/>
      <w:numFmt w:val="bullet"/>
      <w:lvlText w:val="o"/>
      <w:lvlJc w:val="left"/>
      <w:pPr>
        <w:ind w:left="1613" w:hanging="360"/>
      </w:pPr>
      <w:rPr>
        <w:rFonts w:ascii="Courier New" w:eastAsia="Courier New" w:hAnsi="Courier New" w:cs="Courier New"/>
      </w:rPr>
    </w:lvl>
    <w:lvl w:ilvl="2">
      <w:start w:val="1"/>
      <w:numFmt w:val="bullet"/>
      <w:lvlText w:val="▪"/>
      <w:lvlJc w:val="left"/>
      <w:pPr>
        <w:ind w:left="2333" w:hanging="360"/>
      </w:pPr>
      <w:rPr>
        <w:rFonts w:ascii="Noto Sans" w:eastAsia="Noto Sans" w:hAnsi="Noto Sans" w:cs="Noto Sans"/>
      </w:rPr>
    </w:lvl>
    <w:lvl w:ilvl="3">
      <w:start w:val="1"/>
      <w:numFmt w:val="bullet"/>
      <w:lvlText w:val="●"/>
      <w:lvlJc w:val="left"/>
      <w:pPr>
        <w:ind w:left="3053" w:hanging="360"/>
      </w:pPr>
      <w:rPr>
        <w:rFonts w:ascii="Noto Sans" w:eastAsia="Noto Sans" w:hAnsi="Noto Sans" w:cs="Noto Sans"/>
      </w:rPr>
    </w:lvl>
    <w:lvl w:ilvl="4">
      <w:start w:val="1"/>
      <w:numFmt w:val="bullet"/>
      <w:lvlText w:val="o"/>
      <w:lvlJc w:val="left"/>
      <w:pPr>
        <w:ind w:left="3773" w:hanging="360"/>
      </w:pPr>
      <w:rPr>
        <w:rFonts w:ascii="Courier New" w:eastAsia="Courier New" w:hAnsi="Courier New" w:cs="Courier New"/>
      </w:rPr>
    </w:lvl>
    <w:lvl w:ilvl="5">
      <w:start w:val="1"/>
      <w:numFmt w:val="bullet"/>
      <w:lvlText w:val="▪"/>
      <w:lvlJc w:val="left"/>
      <w:pPr>
        <w:ind w:left="4493" w:hanging="360"/>
      </w:pPr>
      <w:rPr>
        <w:rFonts w:ascii="Noto Sans" w:eastAsia="Noto Sans" w:hAnsi="Noto Sans" w:cs="Noto Sans"/>
      </w:rPr>
    </w:lvl>
    <w:lvl w:ilvl="6">
      <w:start w:val="1"/>
      <w:numFmt w:val="bullet"/>
      <w:lvlText w:val="●"/>
      <w:lvlJc w:val="left"/>
      <w:pPr>
        <w:ind w:left="5213" w:hanging="360"/>
      </w:pPr>
      <w:rPr>
        <w:rFonts w:ascii="Noto Sans" w:eastAsia="Noto Sans" w:hAnsi="Noto Sans" w:cs="Noto Sans"/>
      </w:rPr>
    </w:lvl>
    <w:lvl w:ilvl="7">
      <w:start w:val="1"/>
      <w:numFmt w:val="bullet"/>
      <w:lvlText w:val="o"/>
      <w:lvlJc w:val="left"/>
      <w:pPr>
        <w:ind w:left="5933" w:hanging="360"/>
      </w:pPr>
      <w:rPr>
        <w:rFonts w:ascii="Courier New" w:eastAsia="Courier New" w:hAnsi="Courier New" w:cs="Courier New"/>
      </w:rPr>
    </w:lvl>
    <w:lvl w:ilvl="8">
      <w:start w:val="1"/>
      <w:numFmt w:val="bullet"/>
      <w:lvlText w:val="▪"/>
      <w:lvlJc w:val="left"/>
      <w:pPr>
        <w:ind w:left="6653" w:hanging="360"/>
      </w:pPr>
      <w:rPr>
        <w:rFonts w:ascii="Noto Sans" w:eastAsia="Noto Sans" w:hAnsi="Noto Sans" w:cs="Noto Sans"/>
      </w:rPr>
    </w:lvl>
  </w:abstractNum>
  <w:abstractNum w:abstractNumId="136" w15:restartNumberingAfterBreak="0">
    <w:nsid w:val="725B4D3A"/>
    <w:multiLevelType w:val="multilevel"/>
    <w:tmpl w:val="725B4D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7" w15:restartNumberingAfterBreak="0">
    <w:nsid w:val="72E0537F"/>
    <w:multiLevelType w:val="multilevel"/>
    <w:tmpl w:val="72E0537F"/>
    <w:lvl w:ilvl="0">
      <w:start w:val="1"/>
      <w:numFmt w:val="bullet"/>
      <w:lvlText w:val="▪"/>
      <w:lvlJc w:val="left"/>
      <w:pPr>
        <w:ind w:left="2160" w:hanging="360"/>
      </w:pPr>
      <w:rPr>
        <w:rFonts w:ascii="Noto Sans" w:eastAsia="Noto Sans" w:hAnsi="Noto Sans" w:cs="Noto San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w:eastAsia="Noto Sans" w:hAnsi="Noto Sans" w:cs="Noto Sans"/>
      </w:rPr>
    </w:lvl>
    <w:lvl w:ilvl="3">
      <w:start w:val="1"/>
      <w:numFmt w:val="bullet"/>
      <w:lvlText w:val="●"/>
      <w:lvlJc w:val="left"/>
      <w:pPr>
        <w:ind w:left="4320" w:hanging="360"/>
      </w:pPr>
      <w:rPr>
        <w:rFonts w:ascii="Noto Sans" w:eastAsia="Noto Sans" w:hAnsi="Noto Sans" w:cs="Noto San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w:eastAsia="Noto Sans" w:hAnsi="Noto Sans" w:cs="Noto Sans"/>
      </w:rPr>
    </w:lvl>
    <w:lvl w:ilvl="6">
      <w:start w:val="1"/>
      <w:numFmt w:val="bullet"/>
      <w:lvlText w:val="●"/>
      <w:lvlJc w:val="left"/>
      <w:pPr>
        <w:ind w:left="6480" w:hanging="360"/>
      </w:pPr>
      <w:rPr>
        <w:rFonts w:ascii="Noto Sans" w:eastAsia="Noto Sans" w:hAnsi="Noto Sans" w:cs="Noto San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w:eastAsia="Noto Sans" w:hAnsi="Noto Sans" w:cs="Noto Sans"/>
      </w:rPr>
    </w:lvl>
  </w:abstractNum>
  <w:abstractNum w:abstractNumId="138" w15:restartNumberingAfterBreak="0">
    <w:nsid w:val="74466718"/>
    <w:multiLevelType w:val="multilevel"/>
    <w:tmpl w:val="74466718"/>
    <w:lvl w:ilvl="0">
      <w:start w:val="1"/>
      <w:numFmt w:val="bullet"/>
      <w:lvlText w:val="▪"/>
      <w:lvlJc w:val="left"/>
      <w:pPr>
        <w:ind w:left="1571" w:hanging="360"/>
      </w:pPr>
      <w:rPr>
        <w:rFonts w:ascii="Noto Sans" w:eastAsia="Noto Sans" w:hAnsi="Noto Sans" w:cs="Noto San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w:eastAsia="Noto Sans" w:hAnsi="Noto Sans" w:cs="Noto Sans"/>
      </w:rPr>
    </w:lvl>
    <w:lvl w:ilvl="3">
      <w:start w:val="1"/>
      <w:numFmt w:val="bullet"/>
      <w:lvlText w:val="●"/>
      <w:lvlJc w:val="left"/>
      <w:pPr>
        <w:ind w:left="3731" w:hanging="360"/>
      </w:pPr>
      <w:rPr>
        <w:rFonts w:ascii="Noto Sans" w:eastAsia="Noto Sans" w:hAnsi="Noto Sans" w:cs="Noto San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w:eastAsia="Noto Sans" w:hAnsi="Noto Sans" w:cs="Noto Sans"/>
      </w:rPr>
    </w:lvl>
    <w:lvl w:ilvl="6">
      <w:start w:val="1"/>
      <w:numFmt w:val="bullet"/>
      <w:lvlText w:val="●"/>
      <w:lvlJc w:val="left"/>
      <w:pPr>
        <w:ind w:left="5891" w:hanging="360"/>
      </w:pPr>
      <w:rPr>
        <w:rFonts w:ascii="Noto Sans" w:eastAsia="Noto Sans" w:hAnsi="Noto Sans" w:cs="Noto San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w:eastAsia="Noto Sans" w:hAnsi="Noto Sans" w:cs="Noto Sans"/>
      </w:rPr>
    </w:lvl>
  </w:abstractNum>
  <w:abstractNum w:abstractNumId="139" w15:restartNumberingAfterBreak="0">
    <w:nsid w:val="747A377E"/>
    <w:multiLevelType w:val="multilevel"/>
    <w:tmpl w:val="747A377E"/>
    <w:lvl w:ilvl="0">
      <w:start w:val="1"/>
      <w:numFmt w:val="bullet"/>
      <w:lvlText w:val="▪"/>
      <w:lvlJc w:val="left"/>
      <w:pPr>
        <w:ind w:left="1170" w:hanging="360"/>
      </w:pPr>
      <w:rPr>
        <w:rFonts w:ascii="Noto Sans" w:eastAsia="Noto Sans" w:hAnsi="Noto Sans" w:cs="Noto San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w:eastAsia="Noto Sans" w:hAnsi="Noto Sans" w:cs="Noto Sans"/>
      </w:rPr>
    </w:lvl>
    <w:lvl w:ilvl="3">
      <w:start w:val="1"/>
      <w:numFmt w:val="bullet"/>
      <w:lvlText w:val="●"/>
      <w:lvlJc w:val="left"/>
      <w:pPr>
        <w:ind w:left="3330" w:hanging="360"/>
      </w:pPr>
      <w:rPr>
        <w:rFonts w:ascii="Noto Sans" w:eastAsia="Noto Sans" w:hAnsi="Noto Sans" w:cs="Noto San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w:eastAsia="Noto Sans" w:hAnsi="Noto Sans" w:cs="Noto Sans"/>
      </w:rPr>
    </w:lvl>
    <w:lvl w:ilvl="6">
      <w:start w:val="1"/>
      <w:numFmt w:val="bullet"/>
      <w:lvlText w:val="●"/>
      <w:lvlJc w:val="left"/>
      <w:pPr>
        <w:ind w:left="5490" w:hanging="360"/>
      </w:pPr>
      <w:rPr>
        <w:rFonts w:ascii="Noto Sans" w:eastAsia="Noto Sans" w:hAnsi="Noto Sans" w:cs="Noto San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w:eastAsia="Noto Sans" w:hAnsi="Noto Sans" w:cs="Noto Sans"/>
      </w:rPr>
    </w:lvl>
  </w:abstractNum>
  <w:abstractNum w:abstractNumId="140" w15:restartNumberingAfterBreak="0">
    <w:nsid w:val="7540648F"/>
    <w:multiLevelType w:val="multilevel"/>
    <w:tmpl w:val="7540648F"/>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141" w15:restartNumberingAfterBreak="0">
    <w:nsid w:val="75673012"/>
    <w:multiLevelType w:val="multilevel"/>
    <w:tmpl w:val="75673012"/>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142" w15:restartNumberingAfterBreak="0">
    <w:nsid w:val="75896AD7"/>
    <w:multiLevelType w:val="multilevel"/>
    <w:tmpl w:val="75896AD7"/>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143" w15:restartNumberingAfterBreak="0">
    <w:nsid w:val="75BB648F"/>
    <w:multiLevelType w:val="multilevel"/>
    <w:tmpl w:val="75BB648F"/>
    <w:lvl w:ilvl="0">
      <w:numFmt w:val="bullet"/>
      <w:lvlText w:val="-"/>
      <w:lvlJc w:val="left"/>
      <w:pPr>
        <w:ind w:left="927" w:hanging="360"/>
      </w:pPr>
      <w:rPr>
        <w:rFonts w:ascii="Times New Roman" w:eastAsia="Times New Roman" w:hAnsi="Times New Roman" w:cs="Times New Roman"/>
        <w:b w:val="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w:eastAsia="Noto Sans" w:hAnsi="Noto Sans" w:cs="Noto Sans"/>
      </w:rPr>
    </w:lvl>
    <w:lvl w:ilvl="3">
      <w:start w:val="1"/>
      <w:numFmt w:val="bullet"/>
      <w:lvlText w:val="●"/>
      <w:lvlJc w:val="left"/>
      <w:pPr>
        <w:ind w:left="3087" w:hanging="360"/>
      </w:pPr>
      <w:rPr>
        <w:rFonts w:ascii="Noto Sans" w:eastAsia="Noto Sans" w:hAnsi="Noto Sans" w:cs="Noto San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w:eastAsia="Noto Sans" w:hAnsi="Noto Sans" w:cs="Noto Sans"/>
      </w:rPr>
    </w:lvl>
    <w:lvl w:ilvl="6">
      <w:start w:val="1"/>
      <w:numFmt w:val="bullet"/>
      <w:lvlText w:val="●"/>
      <w:lvlJc w:val="left"/>
      <w:pPr>
        <w:ind w:left="5247" w:hanging="360"/>
      </w:pPr>
      <w:rPr>
        <w:rFonts w:ascii="Noto Sans" w:eastAsia="Noto Sans" w:hAnsi="Noto Sans" w:cs="Noto San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w:eastAsia="Noto Sans" w:hAnsi="Noto Sans" w:cs="Noto Sans"/>
      </w:rPr>
    </w:lvl>
  </w:abstractNum>
  <w:abstractNum w:abstractNumId="144" w15:restartNumberingAfterBreak="0">
    <w:nsid w:val="78A2351C"/>
    <w:multiLevelType w:val="multilevel"/>
    <w:tmpl w:val="51B050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7AAD7F0A"/>
    <w:multiLevelType w:val="multilevel"/>
    <w:tmpl w:val="7AAD7F0A"/>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146" w15:restartNumberingAfterBreak="0">
    <w:nsid w:val="7B925C20"/>
    <w:multiLevelType w:val="multilevel"/>
    <w:tmpl w:val="7B925C20"/>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147" w15:restartNumberingAfterBreak="0">
    <w:nsid w:val="7C1750BB"/>
    <w:multiLevelType w:val="multilevel"/>
    <w:tmpl w:val="7C1750BB"/>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48" w15:restartNumberingAfterBreak="0">
    <w:nsid w:val="7EFE38AE"/>
    <w:multiLevelType w:val="multilevel"/>
    <w:tmpl w:val="7EFE38A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7F30231A"/>
    <w:multiLevelType w:val="multilevel"/>
    <w:tmpl w:val="7F30231A"/>
    <w:lvl w:ilvl="0">
      <w:start w:val="2"/>
      <w:numFmt w:val="decimal"/>
      <w:lvlText w:val="%1."/>
      <w:lvlJc w:val="left"/>
      <w:pPr>
        <w:ind w:left="405" w:hanging="405"/>
      </w:pPr>
    </w:lvl>
    <w:lvl w:ilvl="1">
      <w:start w:val="4"/>
      <w:numFmt w:val="decimal"/>
      <w:lvlText w:val="%1.%2."/>
      <w:lvlJc w:val="left"/>
      <w:pPr>
        <w:ind w:left="405" w:hanging="405"/>
      </w:pPr>
    </w:lvl>
    <w:lvl w:ilvl="2">
      <w:start w:val="1"/>
      <w:numFmt w:val="decimal"/>
      <w:lvlText w:val="%1.%2.%3."/>
      <w:lvlJc w:val="left"/>
      <w:pPr>
        <w:ind w:left="1288" w:hanging="719"/>
      </w:pPr>
      <w:rPr>
        <w:rFonts w:ascii="Times New Roman" w:eastAsia="Times New Roman" w:hAnsi="Times New Roman" w:cs="Times New Roman"/>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num w:numId="1">
    <w:abstractNumId w:val="91"/>
  </w:num>
  <w:num w:numId="2">
    <w:abstractNumId w:val="122"/>
  </w:num>
  <w:num w:numId="3">
    <w:abstractNumId w:val="37"/>
  </w:num>
  <w:num w:numId="4">
    <w:abstractNumId w:val="113"/>
  </w:num>
  <w:num w:numId="5">
    <w:abstractNumId w:val="102"/>
  </w:num>
  <w:num w:numId="6">
    <w:abstractNumId w:val="14"/>
  </w:num>
  <w:num w:numId="7">
    <w:abstractNumId w:val="143"/>
  </w:num>
  <w:num w:numId="8">
    <w:abstractNumId w:val="4"/>
  </w:num>
  <w:num w:numId="9">
    <w:abstractNumId w:val="112"/>
  </w:num>
  <w:num w:numId="10">
    <w:abstractNumId w:val="3"/>
  </w:num>
  <w:num w:numId="11">
    <w:abstractNumId w:val="64"/>
  </w:num>
  <w:num w:numId="12">
    <w:abstractNumId w:val="103"/>
  </w:num>
  <w:num w:numId="13">
    <w:abstractNumId w:val="149"/>
  </w:num>
  <w:num w:numId="14">
    <w:abstractNumId w:val="9"/>
  </w:num>
  <w:num w:numId="15">
    <w:abstractNumId w:val="54"/>
  </w:num>
  <w:num w:numId="16">
    <w:abstractNumId w:val="1"/>
  </w:num>
  <w:num w:numId="17">
    <w:abstractNumId w:val="96"/>
  </w:num>
  <w:num w:numId="18">
    <w:abstractNumId w:val="7"/>
  </w:num>
  <w:num w:numId="19">
    <w:abstractNumId w:val="107"/>
  </w:num>
  <w:num w:numId="20">
    <w:abstractNumId w:val="35"/>
  </w:num>
  <w:num w:numId="21">
    <w:abstractNumId w:val="51"/>
  </w:num>
  <w:num w:numId="22">
    <w:abstractNumId w:val="134"/>
  </w:num>
  <w:num w:numId="23">
    <w:abstractNumId w:val="63"/>
  </w:num>
  <w:num w:numId="24">
    <w:abstractNumId w:val="95"/>
  </w:num>
  <w:num w:numId="25">
    <w:abstractNumId w:val="137"/>
  </w:num>
  <w:num w:numId="26">
    <w:abstractNumId w:val="94"/>
  </w:num>
  <w:num w:numId="27">
    <w:abstractNumId w:val="50"/>
  </w:num>
  <w:num w:numId="28">
    <w:abstractNumId w:val="148"/>
  </w:num>
  <w:num w:numId="29">
    <w:abstractNumId w:val="124"/>
  </w:num>
  <w:num w:numId="30">
    <w:abstractNumId w:val="69"/>
  </w:num>
  <w:num w:numId="31">
    <w:abstractNumId w:val="49"/>
  </w:num>
  <w:num w:numId="32">
    <w:abstractNumId w:val="98"/>
  </w:num>
  <w:num w:numId="33">
    <w:abstractNumId w:val="116"/>
  </w:num>
  <w:num w:numId="34">
    <w:abstractNumId w:val="33"/>
  </w:num>
  <w:num w:numId="35">
    <w:abstractNumId w:val="108"/>
  </w:num>
  <w:num w:numId="36">
    <w:abstractNumId w:val="16"/>
  </w:num>
  <w:num w:numId="37">
    <w:abstractNumId w:val="30"/>
  </w:num>
  <w:num w:numId="38">
    <w:abstractNumId w:val="99"/>
  </w:num>
  <w:num w:numId="39">
    <w:abstractNumId w:val="82"/>
  </w:num>
  <w:num w:numId="40">
    <w:abstractNumId w:val="18"/>
  </w:num>
  <w:num w:numId="41">
    <w:abstractNumId w:val="2"/>
  </w:num>
  <w:num w:numId="42">
    <w:abstractNumId w:val="28"/>
  </w:num>
  <w:num w:numId="43">
    <w:abstractNumId w:val="36"/>
  </w:num>
  <w:num w:numId="44">
    <w:abstractNumId w:val="38"/>
  </w:num>
  <w:num w:numId="45">
    <w:abstractNumId w:val="19"/>
  </w:num>
  <w:num w:numId="46">
    <w:abstractNumId w:val="118"/>
  </w:num>
  <w:num w:numId="47">
    <w:abstractNumId w:val="81"/>
  </w:num>
  <w:num w:numId="48">
    <w:abstractNumId w:val="26"/>
  </w:num>
  <w:num w:numId="49">
    <w:abstractNumId w:val="121"/>
  </w:num>
  <w:num w:numId="50">
    <w:abstractNumId w:val="127"/>
  </w:num>
  <w:num w:numId="51">
    <w:abstractNumId w:val="20"/>
  </w:num>
  <w:num w:numId="52">
    <w:abstractNumId w:val="65"/>
  </w:num>
  <w:num w:numId="53">
    <w:abstractNumId w:val="52"/>
  </w:num>
  <w:num w:numId="54">
    <w:abstractNumId w:val="55"/>
  </w:num>
  <w:num w:numId="55">
    <w:abstractNumId w:val="111"/>
  </w:num>
  <w:num w:numId="56">
    <w:abstractNumId w:val="132"/>
  </w:num>
  <w:num w:numId="57">
    <w:abstractNumId w:val="87"/>
  </w:num>
  <w:num w:numId="58">
    <w:abstractNumId w:val="41"/>
  </w:num>
  <w:num w:numId="59">
    <w:abstractNumId w:val="89"/>
  </w:num>
  <w:num w:numId="60">
    <w:abstractNumId w:val="71"/>
  </w:num>
  <w:num w:numId="61">
    <w:abstractNumId w:val="117"/>
  </w:num>
  <w:num w:numId="62">
    <w:abstractNumId w:val="138"/>
  </w:num>
  <w:num w:numId="63">
    <w:abstractNumId w:val="23"/>
  </w:num>
  <w:num w:numId="64">
    <w:abstractNumId w:val="110"/>
  </w:num>
  <w:num w:numId="65">
    <w:abstractNumId w:val="27"/>
  </w:num>
  <w:num w:numId="66">
    <w:abstractNumId w:val="73"/>
  </w:num>
  <w:num w:numId="67">
    <w:abstractNumId w:val="84"/>
  </w:num>
  <w:num w:numId="68">
    <w:abstractNumId w:val="90"/>
  </w:num>
  <w:num w:numId="69">
    <w:abstractNumId w:val="92"/>
  </w:num>
  <w:num w:numId="70">
    <w:abstractNumId w:val="97"/>
  </w:num>
  <w:num w:numId="71">
    <w:abstractNumId w:val="123"/>
  </w:num>
  <w:num w:numId="72">
    <w:abstractNumId w:val="24"/>
  </w:num>
  <w:num w:numId="73">
    <w:abstractNumId w:val="145"/>
  </w:num>
  <w:num w:numId="74">
    <w:abstractNumId w:val="58"/>
  </w:num>
  <w:num w:numId="75">
    <w:abstractNumId w:val="80"/>
  </w:num>
  <w:num w:numId="76">
    <w:abstractNumId w:val="147"/>
  </w:num>
  <w:num w:numId="77">
    <w:abstractNumId w:val="86"/>
  </w:num>
  <w:num w:numId="78">
    <w:abstractNumId w:val="135"/>
  </w:num>
  <w:num w:numId="79">
    <w:abstractNumId w:val="131"/>
  </w:num>
  <w:num w:numId="80">
    <w:abstractNumId w:val="85"/>
  </w:num>
  <w:num w:numId="81">
    <w:abstractNumId w:val="146"/>
  </w:num>
  <w:num w:numId="82">
    <w:abstractNumId w:val="141"/>
  </w:num>
  <w:num w:numId="83">
    <w:abstractNumId w:val="47"/>
  </w:num>
  <w:num w:numId="84">
    <w:abstractNumId w:val="6"/>
  </w:num>
  <w:num w:numId="85">
    <w:abstractNumId w:val="140"/>
  </w:num>
  <w:num w:numId="86">
    <w:abstractNumId w:val="101"/>
  </w:num>
  <w:num w:numId="87">
    <w:abstractNumId w:val="62"/>
  </w:num>
  <w:num w:numId="88">
    <w:abstractNumId w:val="83"/>
  </w:num>
  <w:num w:numId="89">
    <w:abstractNumId w:val="76"/>
  </w:num>
  <w:num w:numId="90">
    <w:abstractNumId w:val="34"/>
  </w:num>
  <w:num w:numId="91">
    <w:abstractNumId w:val="75"/>
  </w:num>
  <w:num w:numId="92">
    <w:abstractNumId w:val="5"/>
  </w:num>
  <w:num w:numId="93">
    <w:abstractNumId w:val="139"/>
  </w:num>
  <w:num w:numId="94">
    <w:abstractNumId w:val="104"/>
  </w:num>
  <w:num w:numId="95">
    <w:abstractNumId w:val="115"/>
  </w:num>
  <w:num w:numId="96">
    <w:abstractNumId w:val="106"/>
  </w:num>
  <w:num w:numId="97">
    <w:abstractNumId w:val="114"/>
  </w:num>
  <w:num w:numId="98">
    <w:abstractNumId w:val="100"/>
  </w:num>
  <w:num w:numId="99">
    <w:abstractNumId w:val="22"/>
  </w:num>
  <w:num w:numId="100">
    <w:abstractNumId w:val="43"/>
  </w:num>
  <w:num w:numId="101">
    <w:abstractNumId w:val="42"/>
  </w:num>
  <w:num w:numId="102">
    <w:abstractNumId w:val="67"/>
  </w:num>
  <w:num w:numId="103">
    <w:abstractNumId w:val="142"/>
  </w:num>
  <w:num w:numId="104">
    <w:abstractNumId w:val="61"/>
  </w:num>
  <w:num w:numId="105">
    <w:abstractNumId w:val="11"/>
  </w:num>
  <w:num w:numId="106">
    <w:abstractNumId w:val="25"/>
  </w:num>
  <w:num w:numId="107">
    <w:abstractNumId w:val="68"/>
  </w:num>
  <w:num w:numId="108">
    <w:abstractNumId w:val="93"/>
  </w:num>
  <w:num w:numId="109">
    <w:abstractNumId w:val="46"/>
  </w:num>
  <w:num w:numId="110">
    <w:abstractNumId w:val="53"/>
  </w:num>
  <w:num w:numId="111">
    <w:abstractNumId w:val="29"/>
  </w:num>
  <w:num w:numId="112">
    <w:abstractNumId w:val="70"/>
  </w:num>
  <w:num w:numId="113">
    <w:abstractNumId w:val="74"/>
  </w:num>
  <w:num w:numId="114">
    <w:abstractNumId w:val="44"/>
  </w:num>
  <w:num w:numId="115">
    <w:abstractNumId w:val="21"/>
  </w:num>
  <w:num w:numId="116">
    <w:abstractNumId w:val="0"/>
  </w:num>
  <w:num w:numId="117">
    <w:abstractNumId w:val="77"/>
  </w:num>
  <w:num w:numId="118">
    <w:abstractNumId w:val="133"/>
  </w:num>
  <w:num w:numId="119">
    <w:abstractNumId w:val="48"/>
  </w:num>
  <w:num w:numId="120">
    <w:abstractNumId w:val="126"/>
  </w:num>
  <w:num w:numId="121">
    <w:abstractNumId w:val="31"/>
  </w:num>
  <w:num w:numId="122">
    <w:abstractNumId w:val="60"/>
  </w:num>
  <w:num w:numId="123">
    <w:abstractNumId w:val="144"/>
  </w:num>
  <w:num w:numId="124">
    <w:abstractNumId w:val="39"/>
  </w:num>
  <w:num w:numId="125">
    <w:abstractNumId w:val="130"/>
  </w:num>
  <w:num w:numId="126">
    <w:abstractNumId w:val="12"/>
  </w:num>
  <w:num w:numId="127">
    <w:abstractNumId w:val="8"/>
  </w:num>
  <w:num w:numId="128">
    <w:abstractNumId w:val="45"/>
  </w:num>
  <w:num w:numId="129">
    <w:abstractNumId w:val="79"/>
  </w:num>
  <w:num w:numId="130">
    <w:abstractNumId w:val="32"/>
  </w:num>
  <w:num w:numId="131">
    <w:abstractNumId w:val="59"/>
  </w:num>
  <w:num w:numId="132">
    <w:abstractNumId w:val="17"/>
  </w:num>
  <w:num w:numId="133">
    <w:abstractNumId w:val="56"/>
  </w:num>
  <w:num w:numId="134">
    <w:abstractNumId w:val="10"/>
  </w:num>
  <w:num w:numId="135">
    <w:abstractNumId w:val="136"/>
  </w:num>
  <w:num w:numId="136">
    <w:abstractNumId w:val="120"/>
  </w:num>
  <w:num w:numId="137">
    <w:abstractNumId w:val="105"/>
  </w:num>
  <w:num w:numId="138">
    <w:abstractNumId w:val="57"/>
  </w:num>
  <w:num w:numId="139">
    <w:abstractNumId w:val="119"/>
  </w:num>
  <w:num w:numId="140">
    <w:abstractNumId w:val="109"/>
  </w:num>
  <w:num w:numId="141">
    <w:abstractNumId w:val="78"/>
  </w:num>
  <w:num w:numId="142">
    <w:abstractNumId w:val="40"/>
  </w:num>
  <w:num w:numId="143">
    <w:abstractNumId w:val="15"/>
  </w:num>
  <w:num w:numId="144">
    <w:abstractNumId w:val="129"/>
  </w:num>
  <w:num w:numId="145">
    <w:abstractNumId w:val="72"/>
  </w:num>
  <w:num w:numId="14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81"/>
  </w:num>
  <w:num w:numId="148">
    <w:abstractNumId w:val="128"/>
  </w:num>
  <w:num w:numId="149">
    <w:abstractNumId w:val="125"/>
  </w:num>
  <w:num w:numId="150">
    <w:abstractNumId w:val="13"/>
  </w:num>
  <w:num w:numId="151">
    <w:abstractNumId w:val="66"/>
  </w:num>
  <w:numIdMacAtCleanup w:val="1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Данилюк Ірина Володимирівна">
    <w15:presenceInfo w15:providerId="None" w15:userId="Данилюк Ірина Володимирі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A5"/>
    <w:rsid w:val="00006515"/>
    <w:rsid w:val="000140FB"/>
    <w:rsid w:val="00021ACB"/>
    <w:rsid w:val="00042DFB"/>
    <w:rsid w:val="000643D0"/>
    <w:rsid w:val="00086101"/>
    <w:rsid w:val="00090AA5"/>
    <w:rsid w:val="0009377F"/>
    <w:rsid w:val="000A7407"/>
    <w:rsid w:val="000B7E6C"/>
    <w:rsid w:val="000C057C"/>
    <w:rsid w:val="000C19F4"/>
    <w:rsid w:val="000F73A8"/>
    <w:rsid w:val="00117659"/>
    <w:rsid w:val="00122265"/>
    <w:rsid w:val="00135D39"/>
    <w:rsid w:val="00164C35"/>
    <w:rsid w:val="00180B11"/>
    <w:rsid w:val="0018658B"/>
    <w:rsid w:val="00196CAB"/>
    <w:rsid w:val="001C6C1F"/>
    <w:rsid w:val="001D55E4"/>
    <w:rsid w:val="001E15F5"/>
    <w:rsid w:val="001F189A"/>
    <w:rsid w:val="0020685A"/>
    <w:rsid w:val="00206E83"/>
    <w:rsid w:val="00214BCC"/>
    <w:rsid w:val="00217293"/>
    <w:rsid w:val="0021777A"/>
    <w:rsid w:val="00227900"/>
    <w:rsid w:val="00233E7C"/>
    <w:rsid w:val="00245C87"/>
    <w:rsid w:val="00266DC8"/>
    <w:rsid w:val="002A7292"/>
    <w:rsid w:val="002C0CED"/>
    <w:rsid w:val="002E67C1"/>
    <w:rsid w:val="0030079C"/>
    <w:rsid w:val="0030392D"/>
    <w:rsid w:val="00313D84"/>
    <w:rsid w:val="003171A3"/>
    <w:rsid w:val="00365183"/>
    <w:rsid w:val="00373DEE"/>
    <w:rsid w:val="0038508D"/>
    <w:rsid w:val="00396568"/>
    <w:rsid w:val="003A47AB"/>
    <w:rsid w:val="003B2855"/>
    <w:rsid w:val="003B67DF"/>
    <w:rsid w:val="003C3F76"/>
    <w:rsid w:val="003D2C17"/>
    <w:rsid w:val="003E35AC"/>
    <w:rsid w:val="003E4D99"/>
    <w:rsid w:val="0040044E"/>
    <w:rsid w:val="0040503A"/>
    <w:rsid w:val="00406500"/>
    <w:rsid w:val="00424F29"/>
    <w:rsid w:val="00431158"/>
    <w:rsid w:val="00434CE5"/>
    <w:rsid w:val="0044091D"/>
    <w:rsid w:val="0044113E"/>
    <w:rsid w:val="00485FAF"/>
    <w:rsid w:val="00490EE5"/>
    <w:rsid w:val="004942EE"/>
    <w:rsid w:val="004C0D38"/>
    <w:rsid w:val="004C200C"/>
    <w:rsid w:val="004C702A"/>
    <w:rsid w:val="004C7AB7"/>
    <w:rsid w:val="004D6907"/>
    <w:rsid w:val="004E4A2F"/>
    <w:rsid w:val="004E6756"/>
    <w:rsid w:val="004F3AE0"/>
    <w:rsid w:val="004F69D1"/>
    <w:rsid w:val="00505022"/>
    <w:rsid w:val="005065C3"/>
    <w:rsid w:val="00593D9C"/>
    <w:rsid w:val="005943B6"/>
    <w:rsid w:val="005B28BF"/>
    <w:rsid w:val="005B6AD6"/>
    <w:rsid w:val="005B72F2"/>
    <w:rsid w:val="005C05FF"/>
    <w:rsid w:val="005C3A20"/>
    <w:rsid w:val="005C5C29"/>
    <w:rsid w:val="005D119C"/>
    <w:rsid w:val="005D304A"/>
    <w:rsid w:val="005D339D"/>
    <w:rsid w:val="005D6E48"/>
    <w:rsid w:val="006076E1"/>
    <w:rsid w:val="00607A3B"/>
    <w:rsid w:val="0063126F"/>
    <w:rsid w:val="00644759"/>
    <w:rsid w:val="0065355C"/>
    <w:rsid w:val="0065599A"/>
    <w:rsid w:val="00663C7C"/>
    <w:rsid w:val="00666CCF"/>
    <w:rsid w:val="006735D2"/>
    <w:rsid w:val="00675C93"/>
    <w:rsid w:val="006814A9"/>
    <w:rsid w:val="006846AA"/>
    <w:rsid w:val="006872BC"/>
    <w:rsid w:val="00691B19"/>
    <w:rsid w:val="006B19D9"/>
    <w:rsid w:val="006D7398"/>
    <w:rsid w:val="006F2909"/>
    <w:rsid w:val="006F4072"/>
    <w:rsid w:val="00701A5A"/>
    <w:rsid w:val="00702DF7"/>
    <w:rsid w:val="007135C6"/>
    <w:rsid w:val="00716D76"/>
    <w:rsid w:val="007253A8"/>
    <w:rsid w:val="00727098"/>
    <w:rsid w:val="007321B7"/>
    <w:rsid w:val="00732F61"/>
    <w:rsid w:val="00743834"/>
    <w:rsid w:val="007438E7"/>
    <w:rsid w:val="00745653"/>
    <w:rsid w:val="00746994"/>
    <w:rsid w:val="00757F97"/>
    <w:rsid w:val="007628C2"/>
    <w:rsid w:val="00764FC4"/>
    <w:rsid w:val="00766FA6"/>
    <w:rsid w:val="00776316"/>
    <w:rsid w:val="00783C8F"/>
    <w:rsid w:val="00783E33"/>
    <w:rsid w:val="0079687C"/>
    <w:rsid w:val="007B39FB"/>
    <w:rsid w:val="007C2BCF"/>
    <w:rsid w:val="007C41C9"/>
    <w:rsid w:val="007C77F5"/>
    <w:rsid w:val="007D48B9"/>
    <w:rsid w:val="007E07A3"/>
    <w:rsid w:val="007E4AC0"/>
    <w:rsid w:val="007E679F"/>
    <w:rsid w:val="007F0244"/>
    <w:rsid w:val="007F4B95"/>
    <w:rsid w:val="007F68F4"/>
    <w:rsid w:val="00850E67"/>
    <w:rsid w:val="00866132"/>
    <w:rsid w:val="008864AB"/>
    <w:rsid w:val="008A5FEF"/>
    <w:rsid w:val="008B0255"/>
    <w:rsid w:val="008B3FA8"/>
    <w:rsid w:val="008B5A5B"/>
    <w:rsid w:val="008B77DA"/>
    <w:rsid w:val="008C2AFB"/>
    <w:rsid w:val="008D2C23"/>
    <w:rsid w:val="0091729B"/>
    <w:rsid w:val="0093097D"/>
    <w:rsid w:val="00935A71"/>
    <w:rsid w:val="009471B0"/>
    <w:rsid w:val="00955E6A"/>
    <w:rsid w:val="00970EE1"/>
    <w:rsid w:val="0097156F"/>
    <w:rsid w:val="00994799"/>
    <w:rsid w:val="009C1077"/>
    <w:rsid w:val="009C6D37"/>
    <w:rsid w:val="009D56B7"/>
    <w:rsid w:val="009F1705"/>
    <w:rsid w:val="00A15B7C"/>
    <w:rsid w:val="00A25984"/>
    <w:rsid w:val="00A305D9"/>
    <w:rsid w:val="00A444C7"/>
    <w:rsid w:val="00A60C5D"/>
    <w:rsid w:val="00A729E8"/>
    <w:rsid w:val="00A72A25"/>
    <w:rsid w:val="00A91EE2"/>
    <w:rsid w:val="00AA57F0"/>
    <w:rsid w:val="00AA5DB7"/>
    <w:rsid w:val="00AB2446"/>
    <w:rsid w:val="00AB39E4"/>
    <w:rsid w:val="00AC3237"/>
    <w:rsid w:val="00AE5246"/>
    <w:rsid w:val="00AE6428"/>
    <w:rsid w:val="00AF0651"/>
    <w:rsid w:val="00AF1AF2"/>
    <w:rsid w:val="00B0052A"/>
    <w:rsid w:val="00B07B8D"/>
    <w:rsid w:val="00B42A25"/>
    <w:rsid w:val="00B4563C"/>
    <w:rsid w:val="00B53B16"/>
    <w:rsid w:val="00B54BCC"/>
    <w:rsid w:val="00B570B9"/>
    <w:rsid w:val="00B73FFD"/>
    <w:rsid w:val="00B77C72"/>
    <w:rsid w:val="00B946E7"/>
    <w:rsid w:val="00B94D6D"/>
    <w:rsid w:val="00BD074E"/>
    <w:rsid w:val="00BD67A9"/>
    <w:rsid w:val="00BE40DD"/>
    <w:rsid w:val="00BE617F"/>
    <w:rsid w:val="00C04CCB"/>
    <w:rsid w:val="00C26491"/>
    <w:rsid w:val="00C36795"/>
    <w:rsid w:val="00C4086E"/>
    <w:rsid w:val="00C5617A"/>
    <w:rsid w:val="00C5707F"/>
    <w:rsid w:val="00C879DB"/>
    <w:rsid w:val="00CB4951"/>
    <w:rsid w:val="00CB4B0A"/>
    <w:rsid w:val="00CC1D3F"/>
    <w:rsid w:val="00CC3859"/>
    <w:rsid w:val="00CE2E3B"/>
    <w:rsid w:val="00CF1AF6"/>
    <w:rsid w:val="00CF22E8"/>
    <w:rsid w:val="00D0543C"/>
    <w:rsid w:val="00D12F78"/>
    <w:rsid w:val="00D249E4"/>
    <w:rsid w:val="00D36137"/>
    <w:rsid w:val="00D42455"/>
    <w:rsid w:val="00D51093"/>
    <w:rsid w:val="00D55F82"/>
    <w:rsid w:val="00D5704C"/>
    <w:rsid w:val="00D859A4"/>
    <w:rsid w:val="00D86FD7"/>
    <w:rsid w:val="00D87B00"/>
    <w:rsid w:val="00DB0967"/>
    <w:rsid w:val="00DB0D3E"/>
    <w:rsid w:val="00DD49F6"/>
    <w:rsid w:val="00E06BF0"/>
    <w:rsid w:val="00E44620"/>
    <w:rsid w:val="00E65A17"/>
    <w:rsid w:val="00E83441"/>
    <w:rsid w:val="00E83D01"/>
    <w:rsid w:val="00E93BCF"/>
    <w:rsid w:val="00EA5358"/>
    <w:rsid w:val="00EA5D08"/>
    <w:rsid w:val="00EC391D"/>
    <w:rsid w:val="00EE13B9"/>
    <w:rsid w:val="00EF22A8"/>
    <w:rsid w:val="00EF6B39"/>
    <w:rsid w:val="00F17B5A"/>
    <w:rsid w:val="00F57D58"/>
    <w:rsid w:val="00F66D57"/>
    <w:rsid w:val="00F8400C"/>
    <w:rsid w:val="00F84FEA"/>
    <w:rsid w:val="00F97FBC"/>
    <w:rsid w:val="00FA1EC0"/>
    <w:rsid w:val="00FA273B"/>
    <w:rsid w:val="00FA51DB"/>
    <w:rsid w:val="00FA5F12"/>
    <w:rsid w:val="00FA6E47"/>
    <w:rsid w:val="00FB6265"/>
    <w:rsid w:val="00FC232E"/>
    <w:rsid w:val="00FC30BE"/>
    <w:rsid w:val="00FC58D2"/>
    <w:rsid w:val="00FD69EE"/>
    <w:rsid w:val="00FE12A6"/>
    <w:rsid w:val="00FE7E37"/>
    <w:rsid w:val="00FF085F"/>
    <w:rsid w:val="00FF29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18910-4A8D-4C3F-A6A1-957AFA07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9FB"/>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5B72F2"/>
    <w:pPr>
      <w:keepNext/>
      <w:numPr>
        <w:numId w:val="1"/>
      </w:numPr>
      <w:autoSpaceDE w:val="0"/>
      <w:autoSpaceDN w:val="0"/>
      <w:jc w:val="center"/>
      <w:outlineLvl w:val="0"/>
    </w:pPr>
    <w:rPr>
      <w:rFonts w:eastAsia="SimSun"/>
      <w:b/>
      <w:bCs/>
      <w:sz w:val="22"/>
      <w:szCs w:val="22"/>
      <w:lang w:val="zh-CN" w:eastAsia="zh-CN"/>
    </w:rPr>
  </w:style>
  <w:style w:type="paragraph" w:styleId="2">
    <w:name w:val="heading 2"/>
    <w:basedOn w:val="a"/>
    <w:next w:val="a"/>
    <w:link w:val="20"/>
    <w:qFormat/>
    <w:rsid w:val="005B72F2"/>
    <w:pPr>
      <w:keepNext/>
      <w:numPr>
        <w:ilvl w:val="1"/>
        <w:numId w:val="1"/>
      </w:numPr>
      <w:autoSpaceDE w:val="0"/>
      <w:autoSpaceDN w:val="0"/>
      <w:jc w:val="right"/>
      <w:outlineLvl w:val="1"/>
    </w:pPr>
    <w:rPr>
      <w:rFonts w:eastAsia="SimSun"/>
      <w:b/>
      <w:bCs/>
      <w:sz w:val="18"/>
      <w:szCs w:val="18"/>
      <w:lang w:val="uk-UA"/>
    </w:rPr>
  </w:style>
  <w:style w:type="paragraph" w:styleId="3">
    <w:name w:val="heading 3"/>
    <w:basedOn w:val="a"/>
    <w:next w:val="a"/>
    <w:link w:val="30"/>
    <w:qFormat/>
    <w:rsid w:val="005B72F2"/>
    <w:pPr>
      <w:keepNext/>
      <w:numPr>
        <w:ilvl w:val="2"/>
        <w:numId w:val="1"/>
      </w:numPr>
      <w:autoSpaceDE w:val="0"/>
      <w:autoSpaceDN w:val="0"/>
      <w:jc w:val="right"/>
      <w:outlineLvl w:val="2"/>
    </w:pPr>
    <w:rPr>
      <w:rFonts w:ascii="Courier New" w:eastAsia="SimSun" w:hAnsi="Courier New" w:cs="Courier New"/>
      <w:b/>
      <w:bCs/>
      <w:sz w:val="22"/>
      <w:szCs w:val="22"/>
      <w:lang w:val="uk-UA"/>
    </w:rPr>
  </w:style>
  <w:style w:type="paragraph" w:styleId="4">
    <w:name w:val="heading 4"/>
    <w:basedOn w:val="a"/>
    <w:next w:val="a"/>
    <w:link w:val="40"/>
    <w:qFormat/>
    <w:rsid w:val="005B72F2"/>
    <w:pPr>
      <w:keepNext/>
      <w:numPr>
        <w:ilvl w:val="3"/>
        <w:numId w:val="1"/>
      </w:numPr>
      <w:autoSpaceDE w:val="0"/>
      <w:autoSpaceDN w:val="0"/>
      <w:jc w:val="right"/>
      <w:outlineLvl w:val="3"/>
    </w:pPr>
    <w:rPr>
      <w:rFonts w:eastAsia="SimSun"/>
      <w:b/>
      <w:bCs/>
      <w:sz w:val="24"/>
      <w:szCs w:val="24"/>
      <w:lang w:val="uk-UA"/>
    </w:rPr>
  </w:style>
  <w:style w:type="paragraph" w:styleId="5">
    <w:name w:val="heading 5"/>
    <w:basedOn w:val="a"/>
    <w:next w:val="a"/>
    <w:link w:val="50"/>
    <w:qFormat/>
    <w:rsid w:val="005B72F2"/>
    <w:pPr>
      <w:keepNext/>
      <w:numPr>
        <w:ilvl w:val="4"/>
        <w:numId w:val="1"/>
      </w:numPr>
      <w:autoSpaceDE w:val="0"/>
      <w:autoSpaceDN w:val="0"/>
      <w:jc w:val="center"/>
      <w:outlineLvl w:val="4"/>
    </w:pPr>
    <w:rPr>
      <w:rFonts w:eastAsia="SimSun"/>
      <w:b/>
      <w:bCs/>
      <w:sz w:val="22"/>
      <w:szCs w:val="22"/>
      <w:lang w:val="uk-UA"/>
    </w:rPr>
  </w:style>
  <w:style w:type="paragraph" w:styleId="6">
    <w:name w:val="heading 6"/>
    <w:basedOn w:val="a"/>
    <w:next w:val="a"/>
    <w:link w:val="60"/>
    <w:qFormat/>
    <w:rsid w:val="005B72F2"/>
    <w:pPr>
      <w:keepNext/>
      <w:numPr>
        <w:ilvl w:val="5"/>
        <w:numId w:val="1"/>
      </w:numPr>
      <w:autoSpaceDE w:val="0"/>
      <w:autoSpaceDN w:val="0"/>
      <w:jc w:val="center"/>
      <w:outlineLvl w:val="5"/>
    </w:pPr>
    <w:rPr>
      <w:rFonts w:eastAsia="SimSun"/>
      <w:b/>
      <w:bCs/>
      <w:sz w:val="24"/>
      <w:szCs w:val="24"/>
      <w:lang w:val="uk-UA"/>
    </w:rPr>
  </w:style>
  <w:style w:type="paragraph" w:styleId="7">
    <w:name w:val="heading 7"/>
    <w:basedOn w:val="a"/>
    <w:next w:val="a"/>
    <w:link w:val="70"/>
    <w:qFormat/>
    <w:rsid w:val="005B72F2"/>
    <w:pPr>
      <w:keepNext/>
      <w:numPr>
        <w:ilvl w:val="6"/>
        <w:numId w:val="1"/>
      </w:numPr>
      <w:autoSpaceDE w:val="0"/>
      <w:autoSpaceDN w:val="0"/>
      <w:jc w:val="center"/>
      <w:outlineLvl w:val="6"/>
    </w:pPr>
    <w:rPr>
      <w:rFonts w:eastAsia="SimSun"/>
      <w:b/>
      <w:bCs/>
      <w:sz w:val="22"/>
      <w:szCs w:val="22"/>
      <w:u w:val="single"/>
      <w:lang w:val="uk-UA"/>
    </w:rPr>
  </w:style>
  <w:style w:type="paragraph" w:styleId="8">
    <w:name w:val="heading 8"/>
    <w:basedOn w:val="a"/>
    <w:next w:val="a"/>
    <w:link w:val="80"/>
    <w:qFormat/>
    <w:rsid w:val="005B72F2"/>
    <w:pPr>
      <w:keepNext/>
      <w:numPr>
        <w:ilvl w:val="7"/>
        <w:numId w:val="1"/>
      </w:numPr>
      <w:autoSpaceDE w:val="0"/>
      <w:autoSpaceDN w:val="0"/>
      <w:jc w:val="center"/>
      <w:outlineLvl w:val="7"/>
    </w:pPr>
    <w:rPr>
      <w:rFonts w:eastAsia="SimSun"/>
      <w:b/>
      <w:bCs/>
      <w:color w:val="000000"/>
      <w:sz w:val="18"/>
      <w:szCs w:val="18"/>
      <w:lang w:val="uk-UA"/>
    </w:rPr>
  </w:style>
  <w:style w:type="paragraph" w:styleId="9">
    <w:name w:val="heading 9"/>
    <w:basedOn w:val="a"/>
    <w:next w:val="a"/>
    <w:link w:val="90"/>
    <w:qFormat/>
    <w:rsid w:val="005B72F2"/>
    <w:pPr>
      <w:keepNext/>
      <w:numPr>
        <w:ilvl w:val="8"/>
        <w:numId w:val="1"/>
      </w:numPr>
      <w:autoSpaceDE w:val="0"/>
      <w:autoSpaceDN w:val="0"/>
      <w:ind w:right="-108"/>
      <w:jc w:val="both"/>
      <w:outlineLvl w:val="8"/>
    </w:pPr>
    <w:rPr>
      <w:rFonts w:eastAsia="SimSu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qFormat/>
    <w:rsid w:val="00090AA5"/>
    <w:pPr>
      <w:spacing w:after="120" w:line="480" w:lineRule="auto"/>
      <w:ind w:left="283"/>
    </w:pPr>
  </w:style>
  <w:style w:type="character" w:customStyle="1" w:styleId="22">
    <w:name w:val="Основной текст с отступом 2 Знак"/>
    <w:basedOn w:val="a0"/>
    <w:link w:val="21"/>
    <w:rsid w:val="00090AA5"/>
    <w:rPr>
      <w:rFonts w:ascii="Times New Roman" w:eastAsia="Times New Roman" w:hAnsi="Times New Roman" w:cs="Times New Roman"/>
      <w:sz w:val="20"/>
      <w:szCs w:val="20"/>
      <w:lang w:val="ru-RU" w:eastAsia="ru-RU"/>
    </w:rPr>
  </w:style>
  <w:style w:type="paragraph" w:styleId="a3">
    <w:name w:val="Balloon Text"/>
    <w:basedOn w:val="a"/>
    <w:link w:val="a4"/>
    <w:semiHidden/>
    <w:unhideWhenUsed/>
    <w:qFormat/>
    <w:rsid w:val="00090AA5"/>
    <w:rPr>
      <w:rFonts w:ascii="Tahoma" w:hAnsi="Tahoma" w:cs="Tahoma"/>
      <w:sz w:val="16"/>
      <w:szCs w:val="16"/>
    </w:rPr>
  </w:style>
  <w:style w:type="character" w:customStyle="1" w:styleId="a4">
    <w:name w:val="Текст выноски Знак"/>
    <w:basedOn w:val="a0"/>
    <w:link w:val="a3"/>
    <w:semiHidden/>
    <w:rsid w:val="00090AA5"/>
    <w:rPr>
      <w:rFonts w:ascii="Tahoma" w:eastAsia="Times New Roman" w:hAnsi="Tahoma" w:cs="Tahoma"/>
      <w:sz w:val="16"/>
      <w:szCs w:val="16"/>
      <w:lang w:val="ru-RU" w:eastAsia="ru-RU"/>
    </w:rPr>
  </w:style>
  <w:style w:type="table" w:styleId="a5">
    <w:name w:val="Table Grid"/>
    <w:basedOn w:val="a1"/>
    <w:qFormat/>
    <w:rsid w:val="008B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57F9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aliases w:val="Heading Bullet,Bullets,Заголовок 1.1,Normal bullet 2,Буллет,Нумерованый список,List Paragraph1,ПАРАГРАФ,Нумерованный спиков,Слабое выделение1,Таблица. Рисунок,En tête 1,Γράφημα,Citation List,본문(내용),List Paragraph (numbered (a)),Yellow Bulle"/>
    <w:basedOn w:val="a"/>
    <w:link w:val="a7"/>
    <w:uiPriority w:val="34"/>
    <w:qFormat/>
    <w:rsid w:val="00DD49F6"/>
    <w:pPr>
      <w:ind w:left="708"/>
    </w:pPr>
    <w:rPr>
      <w:lang w:val="uk-UA"/>
    </w:rPr>
  </w:style>
  <w:style w:type="character" w:styleId="a8">
    <w:name w:val="Hyperlink"/>
    <w:basedOn w:val="a0"/>
    <w:uiPriority w:val="99"/>
    <w:unhideWhenUsed/>
    <w:qFormat/>
    <w:rsid w:val="003D2C17"/>
    <w:rPr>
      <w:color w:val="0563C1"/>
      <w:u w:val="single"/>
    </w:rPr>
  </w:style>
  <w:style w:type="character" w:styleId="a9">
    <w:name w:val="FollowedHyperlink"/>
    <w:basedOn w:val="a0"/>
    <w:unhideWhenUsed/>
    <w:qFormat/>
    <w:rsid w:val="003D2C17"/>
    <w:rPr>
      <w:color w:val="954F72"/>
      <w:u w:val="single"/>
    </w:rPr>
  </w:style>
  <w:style w:type="paragraph" w:customStyle="1" w:styleId="msonormal0">
    <w:name w:val="msonormal"/>
    <w:basedOn w:val="a"/>
    <w:rsid w:val="003D2C17"/>
    <w:pPr>
      <w:spacing w:before="100" w:beforeAutospacing="1" w:after="100" w:afterAutospacing="1"/>
    </w:pPr>
    <w:rPr>
      <w:sz w:val="24"/>
      <w:szCs w:val="24"/>
      <w:lang w:val="uk-UA" w:eastAsia="uk-UA"/>
    </w:rPr>
  </w:style>
  <w:style w:type="paragraph" w:customStyle="1" w:styleId="font5">
    <w:name w:val="font5"/>
    <w:basedOn w:val="a"/>
    <w:rsid w:val="003D2C17"/>
    <w:pPr>
      <w:spacing w:before="100" w:beforeAutospacing="1" w:after="100" w:afterAutospacing="1"/>
    </w:pPr>
    <w:rPr>
      <w:b/>
      <w:bCs/>
      <w:sz w:val="18"/>
      <w:szCs w:val="18"/>
      <w:lang w:val="uk-UA" w:eastAsia="uk-UA"/>
    </w:rPr>
  </w:style>
  <w:style w:type="paragraph" w:customStyle="1" w:styleId="font6">
    <w:name w:val="font6"/>
    <w:basedOn w:val="a"/>
    <w:rsid w:val="003D2C17"/>
    <w:pPr>
      <w:spacing w:before="100" w:beforeAutospacing="1" w:after="100" w:afterAutospacing="1"/>
    </w:pPr>
    <w:rPr>
      <w:sz w:val="18"/>
      <w:szCs w:val="18"/>
      <w:lang w:val="uk-UA" w:eastAsia="uk-UA"/>
    </w:rPr>
  </w:style>
  <w:style w:type="paragraph" w:customStyle="1" w:styleId="font7">
    <w:name w:val="font7"/>
    <w:basedOn w:val="a"/>
    <w:rsid w:val="003D2C17"/>
    <w:pPr>
      <w:spacing w:before="100" w:beforeAutospacing="1" w:after="100" w:afterAutospacing="1"/>
    </w:pPr>
    <w:rPr>
      <w:b/>
      <w:bCs/>
      <w:sz w:val="18"/>
      <w:szCs w:val="18"/>
      <w:lang w:val="uk-UA" w:eastAsia="uk-UA"/>
    </w:rPr>
  </w:style>
  <w:style w:type="paragraph" w:customStyle="1" w:styleId="font8">
    <w:name w:val="font8"/>
    <w:basedOn w:val="a"/>
    <w:rsid w:val="003D2C17"/>
    <w:pPr>
      <w:spacing w:before="100" w:beforeAutospacing="1" w:after="100" w:afterAutospacing="1"/>
    </w:pPr>
    <w:rPr>
      <w:sz w:val="18"/>
      <w:szCs w:val="18"/>
      <w:lang w:val="uk-UA" w:eastAsia="uk-UA"/>
    </w:rPr>
  </w:style>
  <w:style w:type="paragraph" w:customStyle="1" w:styleId="font9">
    <w:name w:val="font9"/>
    <w:basedOn w:val="a"/>
    <w:rsid w:val="003D2C17"/>
    <w:pPr>
      <w:spacing w:before="100" w:beforeAutospacing="1" w:after="100" w:afterAutospacing="1"/>
    </w:pPr>
    <w:rPr>
      <w:sz w:val="18"/>
      <w:szCs w:val="18"/>
      <w:u w:val="single"/>
      <w:lang w:val="uk-UA" w:eastAsia="uk-UA"/>
    </w:rPr>
  </w:style>
  <w:style w:type="paragraph" w:customStyle="1" w:styleId="xl65">
    <w:name w:val="xl65"/>
    <w:basedOn w:val="a"/>
    <w:rsid w:val="003D2C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lang w:val="uk-UA" w:eastAsia="uk-UA"/>
    </w:rPr>
  </w:style>
  <w:style w:type="paragraph" w:customStyle="1" w:styleId="xl66">
    <w:name w:val="xl66"/>
    <w:basedOn w:val="a"/>
    <w:rsid w:val="003D2C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uk-UA" w:eastAsia="uk-UA"/>
    </w:rPr>
  </w:style>
  <w:style w:type="paragraph" w:customStyle="1" w:styleId="xl67">
    <w:name w:val="xl67"/>
    <w:basedOn w:val="a"/>
    <w:rsid w:val="003D2C17"/>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68">
    <w:name w:val="xl68"/>
    <w:basedOn w:val="a"/>
    <w:rsid w:val="003D2C17"/>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val="uk-UA" w:eastAsia="uk-UA"/>
    </w:rPr>
  </w:style>
  <w:style w:type="paragraph" w:customStyle="1" w:styleId="xl69">
    <w:name w:val="xl69"/>
    <w:basedOn w:val="a"/>
    <w:rsid w:val="003D2C17"/>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b/>
      <w:bCs/>
      <w:sz w:val="18"/>
      <w:szCs w:val="18"/>
      <w:lang w:val="uk-UA" w:eastAsia="uk-UA"/>
    </w:rPr>
  </w:style>
  <w:style w:type="paragraph" w:customStyle="1" w:styleId="xl70">
    <w:name w:val="xl70"/>
    <w:basedOn w:val="a"/>
    <w:rsid w:val="003D2C17"/>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71">
    <w:name w:val="xl71"/>
    <w:basedOn w:val="a"/>
    <w:rsid w:val="003D2C17"/>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sz w:val="18"/>
      <w:szCs w:val="18"/>
      <w:lang w:val="uk-UA" w:eastAsia="uk-UA"/>
    </w:rPr>
  </w:style>
  <w:style w:type="paragraph" w:customStyle="1" w:styleId="xl72">
    <w:name w:val="xl72"/>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73">
    <w:name w:val="xl73"/>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8"/>
      <w:szCs w:val="18"/>
      <w:lang w:val="uk-UA" w:eastAsia="uk-UA"/>
    </w:rPr>
  </w:style>
  <w:style w:type="paragraph" w:customStyle="1" w:styleId="xl74">
    <w:name w:val="xl74"/>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uk-UA" w:eastAsia="uk-UA"/>
    </w:rPr>
  </w:style>
  <w:style w:type="paragraph" w:customStyle="1" w:styleId="xl75">
    <w:name w:val="xl75"/>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uk-UA" w:eastAsia="uk-UA"/>
    </w:rPr>
  </w:style>
  <w:style w:type="paragraph" w:customStyle="1" w:styleId="xl76">
    <w:name w:val="xl76"/>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77">
    <w:name w:val="xl77"/>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uk-UA" w:eastAsia="uk-UA"/>
    </w:rPr>
  </w:style>
  <w:style w:type="paragraph" w:customStyle="1" w:styleId="xl78">
    <w:name w:val="xl78"/>
    <w:basedOn w:val="a"/>
    <w:rsid w:val="003D2C17"/>
    <w:pPr>
      <w:pBdr>
        <w:top w:val="single" w:sz="4" w:space="0" w:color="808080"/>
        <w:left w:val="single" w:sz="4" w:space="0" w:color="auto"/>
        <w:bottom w:val="single" w:sz="4" w:space="0" w:color="808080"/>
        <w:right w:val="single" w:sz="4" w:space="0" w:color="auto"/>
      </w:pBdr>
      <w:spacing w:before="100" w:beforeAutospacing="1" w:after="100" w:afterAutospacing="1"/>
      <w:textAlignment w:val="center"/>
    </w:pPr>
    <w:rPr>
      <w:b/>
      <w:bCs/>
      <w:sz w:val="18"/>
      <w:szCs w:val="18"/>
      <w:lang w:val="uk-UA" w:eastAsia="uk-UA"/>
    </w:rPr>
  </w:style>
  <w:style w:type="paragraph" w:customStyle="1" w:styleId="xl79">
    <w:name w:val="xl79"/>
    <w:basedOn w:val="a"/>
    <w:rsid w:val="003D2C17"/>
    <w:pPr>
      <w:pBdr>
        <w:top w:val="single" w:sz="4" w:space="0" w:color="808080"/>
        <w:left w:val="single" w:sz="4" w:space="0" w:color="auto"/>
        <w:bottom w:val="single" w:sz="4" w:space="0" w:color="808080"/>
        <w:right w:val="single" w:sz="4" w:space="0" w:color="auto"/>
      </w:pBdr>
      <w:spacing w:before="100" w:beforeAutospacing="1" w:after="100" w:afterAutospacing="1"/>
      <w:jc w:val="center"/>
      <w:textAlignment w:val="center"/>
    </w:pPr>
    <w:rPr>
      <w:color w:val="FF0000"/>
      <w:sz w:val="18"/>
      <w:szCs w:val="18"/>
      <w:lang w:val="uk-UA" w:eastAsia="uk-UA"/>
    </w:rPr>
  </w:style>
  <w:style w:type="paragraph" w:customStyle="1" w:styleId="xl80">
    <w:name w:val="xl80"/>
    <w:basedOn w:val="a"/>
    <w:rsid w:val="003D2C17"/>
    <w:pPr>
      <w:pBdr>
        <w:top w:val="single" w:sz="4" w:space="0" w:color="808080"/>
        <w:left w:val="single" w:sz="4" w:space="0" w:color="auto"/>
        <w:right w:val="single" w:sz="4" w:space="0" w:color="auto"/>
      </w:pBdr>
      <w:spacing w:before="100" w:beforeAutospacing="1" w:after="100" w:afterAutospacing="1"/>
      <w:jc w:val="center"/>
      <w:textAlignment w:val="center"/>
    </w:pPr>
    <w:rPr>
      <w:color w:val="FF0000"/>
      <w:sz w:val="18"/>
      <w:szCs w:val="18"/>
      <w:lang w:val="uk-UA" w:eastAsia="uk-UA"/>
    </w:rPr>
  </w:style>
  <w:style w:type="paragraph" w:customStyle="1" w:styleId="xl81">
    <w:name w:val="xl81"/>
    <w:basedOn w:val="a"/>
    <w:rsid w:val="003D2C17"/>
    <w:pPr>
      <w:pBdr>
        <w:top w:val="single" w:sz="4" w:space="0" w:color="808080"/>
        <w:left w:val="single" w:sz="4" w:space="0" w:color="auto"/>
        <w:bottom w:val="single" w:sz="4" w:space="0" w:color="808080"/>
        <w:right w:val="single" w:sz="4" w:space="0" w:color="auto"/>
      </w:pBdr>
      <w:spacing w:before="100" w:beforeAutospacing="1" w:after="100" w:afterAutospacing="1"/>
      <w:jc w:val="center"/>
      <w:textAlignment w:val="center"/>
    </w:pPr>
    <w:rPr>
      <w:color w:val="FF0000"/>
      <w:sz w:val="16"/>
      <w:szCs w:val="16"/>
      <w:lang w:val="uk-UA" w:eastAsia="uk-UA"/>
    </w:rPr>
  </w:style>
  <w:style w:type="paragraph" w:customStyle="1" w:styleId="xl82">
    <w:name w:val="xl82"/>
    <w:basedOn w:val="a"/>
    <w:rsid w:val="003D2C17"/>
    <w:pPr>
      <w:spacing w:before="100" w:beforeAutospacing="1" w:after="100" w:afterAutospacing="1"/>
    </w:pPr>
    <w:rPr>
      <w:rFonts w:ascii="Calibri" w:hAnsi="Calibri" w:cs="Calibri"/>
      <w:color w:val="FF0000"/>
      <w:sz w:val="24"/>
      <w:szCs w:val="24"/>
      <w:lang w:val="uk-UA" w:eastAsia="uk-UA"/>
    </w:rPr>
  </w:style>
  <w:style w:type="paragraph" w:customStyle="1" w:styleId="xl83">
    <w:name w:val="xl83"/>
    <w:basedOn w:val="a"/>
    <w:rsid w:val="003D2C17"/>
    <w:pPr>
      <w:pBdr>
        <w:top w:val="single" w:sz="4" w:space="0" w:color="808080"/>
        <w:left w:val="single" w:sz="4" w:space="0" w:color="auto"/>
        <w:bottom w:val="single" w:sz="4" w:space="0" w:color="808080"/>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84">
    <w:name w:val="xl84"/>
    <w:basedOn w:val="a"/>
    <w:rsid w:val="003D2C17"/>
    <w:pPr>
      <w:pBdr>
        <w:top w:val="single" w:sz="4" w:space="0" w:color="808080"/>
        <w:left w:val="single" w:sz="4" w:space="0" w:color="auto"/>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85">
    <w:name w:val="xl85"/>
    <w:basedOn w:val="a"/>
    <w:rsid w:val="003D2C17"/>
    <w:pPr>
      <w:pBdr>
        <w:top w:val="single" w:sz="4" w:space="0" w:color="808080"/>
        <w:left w:val="single" w:sz="4" w:space="0" w:color="auto"/>
        <w:bottom w:val="single" w:sz="4" w:space="0" w:color="808080"/>
        <w:right w:val="single" w:sz="4" w:space="0" w:color="auto"/>
      </w:pBdr>
      <w:spacing w:before="100" w:beforeAutospacing="1" w:after="100" w:afterAutospacing="1"/>
      <w:textAlignment w:val="center"/>
    </w:pPr>
    <w:rPr>
      <w:sz w:val="18"/>
      <w:szCs w:val="18"/>
      <w:lang w:val="uk-UA" w:eastAsia="uk-UA"/>
    </w:rPr>
  </w:style>
  <w:style w:type="paragraph" w:customStyle="1" w:styleId="xl86">
    <w:name w:val="xl86"/>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val="uk-UA" w:eastAsia="uk-UA"/>
    </w:rPr>
  </w:style>
  <w:style w:type="paragraph" w:customStyle="1" w:styleId="xl87">
    <w:name w:val="xl87"/>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uk-UA" w:eastAsia="uk-UA"/>
    </w:rPr>
  </w:style>
  <w:style w:type="paragraph" w:customStyle="1" w:styleId="xl88">
    <w:name w:val="xl88"/>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8"/>
      <w:szCs w:val="18"/>
      <w:lang w:val="uk-UA" w:eastAsia="uk-UA"/>
    </w:rPr>
  </w:style>
  <w:style w:type="paragraph" w:customStyle="1" w:styleId="xl89">
    <w:name w:val="xl89"/>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val="uk-UA" w:eastAsia="uk-UA"/>
    </w:rPr>
  </w:style>
  <w:style w:type="paragraph" w:customStyle="1" w:styleId="xl90">
    <w:name w:val="xl90"/>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uk-UA" w:eastAsia="uk-UA"/>
    </w:rPr>
  </w:style>
  <w:style w:type="paragraph" w:customStyle="1" w:styleId="xl91">
    <w:name w:val="xl91"/>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uk-UA" w:eastAsia="uk-UA"/>
    </w:rPr>
  </w:style>
  <w:style w:type="paragraph" w:customStyle="1" w:styleId="xl92">
    <w:name w:val="xl92"/>
    <w:basedOn w:val="a"/>
    <w:rsid w:val="003D2C17"/>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sz w:val="18"/>
      <w:szCs w:val="18"/>
      <w:lang w:val="uk-UA" w:eastAsia="uk-UA"/>
    </w:rPr>
  </w:style>
  <w:style w:type="paragraph" w:customStyle="1" w:styleId="xl93">
    <w:name w:val="xl93"/>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94">
    <w:name w:val="xl94"/>
    <w:basedOn w:val="a"/>
    <w:rsid w:val="003D2C17"/>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uk-UA" w:eastAsia="uk-UA"/>
    </w:rPr>
  </w:style>
  <w:style w:type="paragraph" w:customStyle="1" w:styleId="xl95">
    <w:name w:val="xl95"/>
    <w:basedOn w:val="a"/>
    <w:rsid w:val="003D2C17"/>
    <w:pPr>
      <w:pBdr>
        <w:top w:val="single" w:sz="4" w:space="0" w:color="808080"/>
        <w:left w:val="single" w:sz="4" w:space="7" w:color="auto"/>
        <w:bottom w:val="single" w:sz="4" w:space="0" w:color="808080"/>
        <w:right w:val="single" w:sz="4" w:space="0" w:color="auto"/>
      </w:pBdr>
      <w:shd w:val="clear" w:color="000000" w:fill="FFFFFF"/>
      <w:spacing w:before="100" w:beforeAutospacing="1" w:after="100" w:afterAutospacing="1"/>
      <w:ind w:firstLineChars="100" w:firstLine="100"/>
      <w:textAlignment w:val="center"/>
    </w:pPr>
    <w:rPr>
      <w:sz w:val="18"/>
      <w:szCs w:val="18"/>
      <w:lang w:val="uk-UA" w:eastAsia="uk-UA"/>
    </w:rPr>
  </w:style>
  <w:style w:type="paragraph" w:customStyle="1" w:styleId="xl96">
    <w:name w:val="xl96"/>
    <w:basedOn w:val="a"/>
    <w:rsid w:val="003D2C17"/>
    <w:pPr>
      <w:pBdr>
        <w:top w:val="single" w:sz="4" w:space="0" w:color="808080"/>
        <w:left w:val="single" w:sz="4" w:space="0" w:color="auto"/>
        <w:bottom w:val="single" w:sz="4" w:space="0" w:color="808080"/>
        <w:right w:val="single" w:sz="4" w:space="0" w:color="auto"/>
      </w:pBdr>
      <w:shd w:val="clear" w:color="000000" w:fill="FFFFFF"/>
      <w:spacing w:before="100" w:beforeAutospacing="1" w:after="100" w:afterAutospacing="1"/>
      <w:jc w:val="center"/>
      <w:textAlignment w:val="center"/>
    </w:pPr>
    <w:rPr>
      <w:sz w:val="18"/>
      <w:szCs w:val="18"/>
      <w:lang w:val="uk-UA" w:eastAsia="uk-UA"/>
    </w:rPr>
  </w:style>
  <w:style w:type="paragraph" w:customStyle="1" w:styleId="xl97">
    <w:name w:val="xl97"/>
    <w:basedOn w:val="a"/>
    <w:rsid w:val="003D2C17"/>
    <w:pPr>
      <w:pBdr>
        <w:top w:val="single" w:sz="4" w:space="0" w:color="808080"/>
        <w:left w:val="single" w:sz="4" w:space="0" w:color="auto"/>
        <w:bottom w:val="single" w:sz="4" w:space="0" w:color="808080"/>
        <w:right w:val="single" w:sz="4" w:space="0" w:color="auto"/>
      </w:pBdr>
      <w:spacing w:before="100" w:beforeAutospacing="1" w:after="100" w:afterAutospacing="1"/>
      <w:jc w:val="center"/>
      <w:textAlignment w:val="center"/>
    </w:pPr>
    <w:rPr>
      <w:sz w:val="16"/>
      <w:szCs w:val="16"/>
      <w:lang w:val="uk-UA" w:eastAsia="uk-UA"/>
    </w:rPr>
  </w:style>
  <w:style w:type="paragraph" w:customStyle="1" w:styleId="xl98">
    <w:name w:val="xl98"/>
    <w:basedOn w:val="a"/>
    <w:rsid w:val="003D2C17"/>
    <w:pPr>
      <w:spacing w:before="100" w:beforeAutospacing="1" w:after="100" w:afterAutospacing="1"/>
    </w:pPr>
    <w:rPr>
      <w:rFonts w:ascii="Calibri" w:hAnsi="Calibri" w:cs="Calibri"/>
      <w:sz w:val="24"/>
      <w:szCs w:val="24"/>
      <w:lang w:val="uk-UA" w:eastAsia="uk-UA"/>
    </w:rPr>
  </w:style>
  <w:style w:type="paragraph" w:customStyle="1" w:styleId="xl99">
    <w:name w:val="xl99"/>
    <w:basedOn w:val="a"/>
    <w:rsid w:val="003D2C1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sz w:val="18"/>
      <w:szCs w:val="18"/>
      <w:lang w:val="uk-UA" w:eastAsia="uk-UA"/>
    </w:rPr>
  </w:style>
  <w:style w:type="paragraph" w:customStyle="1" w:styleId="xl100">
    <w:name w:val="xl100"/>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uk-UA" w:eastAsia="uk-UA"/>
    </w:rPr>
  </w:style>
  <w:style w:type="paragraph" w:customStyle="1" w:styleId="xl101">
    <w:name w:val="xl101"/>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uk-UA" w:eastAsia="uk-UA"/>
    </w:rPr>
  </w:style>
  <w:style w:type="paragraph" w:customStyle="1" w:styleId="xl102">
    <w:name w:val="xl102"/>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uk-UA" w:eastAsia="uk-UA"/>
    </w:rPr>
  </w:style>
  <w:style w:type="paragraph" w:customStyle="1" w:styleId="xl103">
    <w:name w:val="xl103"/>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104">
    <w:name w:val="xl104"/>
    <w:basedOn w:val="a"/>
    <w:rsid w:val="003D2C1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sz w:val="18"/>
      <w:szCs w:val="18"/>
      <w:lang w:val="uk-UA" w:eastAsia="uk-UA"/>
    </w:rPr>
  </w:style>
  <w:style w:type="paragraph" w:customStyle="1" w:styleId="xl105">
    <w:name w:val="xl105"/>
    <w:basedOn w:val="a"/>
    <w:rsid w:val="003D2C17"/>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b/>
      <w:bCs/>
      <w:sz w:val="18"/>
      <w:szCs w:val="18"/>
      <w:lang w:val="uk-UA" w:eastAsia="uk-UA"/>
    </w:rPr>
  </w:style>
  <w:style w:type="paragraph" w:customStyle="1" w:styleId="xl106">
    <w:name w:val="xl106"/>
    <w:basedOn w:val="a"/>
    <w:rsid w:val="003D2C1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sz w:val="18"/>
      <w:szCs w:val="18"/>
      <w:lang w:val="uk-UA" w:eastAsia="uk-UA"/>
    </w:rPr>
  </w:style>
  <w:style w:type="paragraph" w:customStyle="1" w:styleId="xl107">
    <w:name w:val="xl107"/>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uk-UA" w:eastAsia="uk-UA"/>
    </w:rPr>
  </w:style>
  <w:style w:type="paragraph" w:customStyle="1" w:styleId="xl108">
    <w:name w:val="xl108"/>
    <w:basedOn w:val="a"/>
    <w:rsid w:val="003D2C17"/>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val="uk-UA" w:eastAsia="uk-UA"/>
    </w:rPr>
  </w:style>
  <w:style w:type="paragraph" w:customStyle="1" w:styleId="xl109">
    <w:name w:val="xl109"/>
    <w:basedOn w:val="a"/>
    <w:rsid w:val="003D2C17"/>
    <w:pPr>
      <w:pBdr>
        <w:left w:val="single" w:sz="4" w:space="0" w:color="auto"/>
        <w:bottom w:val="single" w:sz="4" w:space="0" w:color="auto"/>
        <w:right w:val="single" w:sz="4" w:space="0" w:color="auto"/>
      </w:pBdr>
      <w:spacing w:before="100" w:beforeAutospacing="1" w:after="100" w:afterAutospacing="1"/>
    </w:pPr>
    <w:rPr>
      <w:rFonts w:ascii="Calibri" w:hAnsi="Calibri" w:cs="Calibri"/>
      <w:sz w:val="18"/>
      <w:szCs w:val="18"/>
      <w:lang w:val="uk-UA" w:eastAsia="uk-UA"/>
    </w:rPr>
  </w:style>
  <w:style w:type="paragraph" w:customStyle="1" w:styleId="xl110">
    <w:name w:val="xl110"/>
    <w:basedOn w:val="a"/>
    <w:rsid w:val="003D2C17"/>
    <w:pPr>
      <w:pBdr>
        <w:top w:val="single" w:sz="4" w:space="0" w:color="808080"/>
        <w:left w:val="single" w:sz="4" w:space="0" w:color="auto"/>
        <w:bottom w:val="single" w:sz="4" w:space="0" w:color="808080"/>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111">
    <w:name w:val="xl111"/>
    <w:basedOn w:val="a"/>
    <w:rsid w:val="003D2C17"/>
    <w:pPr>
      <w:pBdr>
        <w:top w:val="single" w:sz="4" w:space="0" w:color="808080"/>
        <w:left w:val="single" w:sz="4" w:space="7" w:color="auto"/>
        <w:bottom w:val="single" w:sz="4" w:space="0" w:color="808080"/>
        <w:right w:val="single" w:sz="4" w:space="0" w:color="auto"/>
      </w:pBdr>
      <w:spacing w:before="100" w:beforeAutospacing="1" w:after="100" w:afterAutospacing="1"/>
      <w:ind w:firstLineChars="100" w:firstLine="100"/>
      <w:textAlignment w:val="center"/>
    </w:pPr>
    <w:rPr>
      <w:sz w:val="18"/>
      <w:szCs w:val="18"/>
      <w:lang w:val="uk-UA" w:eastAsia="uk-UA"/>
    </w:rPr>
  </w:style>
  <w:style w:type="paragraph" w:customStyle="1" w:styleId="xl112">
    <w:name w:val="xl112"/>
    <w:basedOn w:val="a"/>
    <w:rsid w:val="003D2C17"/>
    <w:pPr>
      <w:pBdr>
        <w:top w:val="single" w:sz="4" w:space="0" w:color="808080"/>
        <w:left w:val="single" w:sz="4" w:space="0" w:color="auto"/>
        <w:bottom w:val="single" w:sz="4" w:space="0" w:color="808080"/>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113">
    <w:name w:val="xl113"/>
    <w:basedOn w:val="a"/>
    <w:rsid w:val="003D2C17"/>
    <w:pPr>
      <w:pBdr>
        <w:top w:val="single" w:sz="4" w:space="0" w:color="808080"/>
        <w:left w:val="single" w:sz="4" w:space="7" w:color="auto"/>
        <w:right w:val="single" w:sz="4" w:space="0" w:color="auto"/>
      </w:pBdr>
      <w:spacing w:before="100" w:beforeAutospacing="1" w:after="100" w:afterAutospacing="1"/>
      <w:ind w:firstLineChars="100" w:firstLine="100"/>
      <w:textAlignment w:val="center"/>
    </w:pPr>
    <w:rPr>
      <w:sz w:val="18"/>
      <w:szCs w:val="18"/>
      <w:lang w:val="uk-UA" w:eastAsia="uk-UA"/>
    </w:rPr>
  </w:style>
  <w:style w:type="paragraph" w:customStyle="1" w:styleId="xl114">
    <w:name w:val="xl114"/>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115">
    <w:name w:val="xl115"/>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uk-UA" w:eastAsia="uk-UA"/>
    </w:rPr>
  </w:style>
  <w:style w:type="paragraph" w:customStyle="1" w:styleId="xl116">
    <w:name w:val="xl116"/>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117">
    <w:name w:val="xl117"/>
    <w:basedOn w:val="a"/>
    <w:rsid w:val="003D2C17"/>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uk-UA" w:eastAsia="uk-UA"/>
    </w:rPr>
  </w:style>
  <w:style w:type="paragraph" w:customStyle="1" w:styleId="xl118">
    <w:name w:val="xl118"/>
    <w:basedOn w:val="a"/>
    <w:rsid w:val="003D2C17"/>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119">
    <w:name w:val="xl119"/>
    <w:basedOn w:val="a"/>
    <w:rsid w:val="003D2C17"/>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val="uk-UA" w:eastAsia="uk-UA"/>
    </w:rPr>
  </w:style>
  <w:style w:type="paragraph" w:customStyle="1" w:styleId="xl120">
    <w:name w:val="xl120"/>
    <w:basedOn w:val="a"/>
    <w:rsid w:val="003D2C17"/>
    <w:pPr>
      <w:pBdr>
        <w:top w:val="single" w:sz="4" w:space="0" w:color="808080"/>
        <w:left w:val="single" w:sz="4" w:space="0" w:color="auto"/>
        <w:bottom w:val="single" w:sz="4" w:space="0" w:color="808080"/>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121">
    <w:name w:val="xl121"/>
    <w:basedOn w:val="a"/>
    <w:rsid w:val="003D2C17"/>
    <w:pPr>
      <w:spacing w:before="100" w:beforeAutospacing="1" w:after="100" w:afterAutospacing="1"/>
    </w:pPr>
    <w:rPr>
      <w:rFonts w:ascii="Calibri" w:hAnsi="Calibri" w:cs="Calibri"/>
      <w:sz w:val="24"/>
      <w:szCs w:val="24"/>
      <w:lang w:val="uk-UA" w:eastAsia="uk-UA"/>
    </w:rPr>
  </w:style>
  <w:style w:type="paragraph" w:customStyle="1" w:styleId="xl122">
    <w:name w:val="xl122"/>
    <w:basedOn w:val="a"/>
    <w:rsid w:val="003D2C17"/>
    <w:pPr>
      <w:pBdr>
        <w:top w:val="single" w:sz="4" w:space="0" w:color="808080"/>
        <w:left w:val="single" w:sz="4" w:space="0" w:color="auto"/>
        <w:bottom w:val="single" w:sz="4" w:space="0" w:color="auto"/>
        <w:right w:val="single" w:sz="4" w:space="0" w:color="auto"/>
      </w:pBdr>
      <w:spacing w:before="100" w:beforeAutospacing="1" w:after="100" w:afterAutospacing="1"/>
      <w:textAlignment w:val="center"/>
    </w:pPr>
    <w:rPr>
      <w:sz w:val="18"/>
      <w:szCs w:val="18"/>
      <w:lang w:val="uk-UA" w:eastAsia="uk-UA"/>
    </w:rPr>
  </w:style>
  <w:style w:type="paragraph" w:customStyle="1" w:styleId="xl123">
    <w:name w:val="xl123"/>
    <w:basedOn w:val="a"/>
    <w:rsid w:val="003D2C17"/>
    <w:pPr>
      <w:pBdr>
        <w:top w:val="single" w:sz="4" w:space="0" w:color="808080"/>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124">
    <w:name w:val="xl124"/>
    <w:basedOn w:val="a"/>
    <w:rsid w:val="003D2C17"/>
    <w:pPr>
      <w:pBdr>
        <w:top w:val="single" w:sz="4" w:space="0" w:color="808080"/>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125">
    <w:name w:val="xl125"/>
    <w:basedOn w:val="a"/>
    <w:rsid w:val="003D2C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sz w:val="18"/>
      <w:szCs w:val="18"/>
      <w:lang w:val="uk-UA" w:eastAsia="uk-UA"/>
    </w:rPr>
  </w:style>
  <w:style w:type="paragraph" w:customStyle="1" w:styleId="xl126">
    <w:name w:val="xl126"/>
    <w:basedOn w:val="a"/>
    <w:rsid w:val="003D2C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lang w:val="uk-UA" w:eastAsia="uk-UA"/>
    </w:rPr>
  </w:style>
  <w:style w:type="paragraph" w:customStyle="1" w:styleId="xl127">
    <w:name w:val="xl127"/>
    <w:basedOn w:val="a"/>
    <w:rsid w:val="003D2C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uk-UA" w:eastAsia="uk-UA"/>
    </w:rPr>
  </w:style>
  <w:style w:type="paragraph" w:customStyle="1" w:styleId="xl128">
    <w:name w:val="xl128"/>
    <w:basedOn w:val="a"/>
    <w:rsid w:val="003D2C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18"/>
      <w:szCs w:val="18"/>
      <w:lang w:val="uk-UA" w:eastAsia="uk-UA"/>
    </w:rPr>
  </w:style>
  <w:style w:type="paragraph" w:customStyle="1" w:styleId="xl129">
    <w:name w:val="xl129"/>
    <w:basedOn w:val="a"/>
    <w:rsid w:val="003D2C17"/>
    <w:pPr>
      <w:pBdr>
        <w:bottom w:val="single" w:sz="4" w:space="0" w:color="auto"/>
      </w:pBdr>
      <w:spacing w:before="100" w:beforeAutospacing="1" w:after="100" w:afterAutospacing="1"/>
      <w:jc w:val="center"/>
      <w:textAlignment w:val="center"/>
    </w:pPr>
    <w:rPr>
      <w:sz w:val="18"/>
      <w:szCs w:val="18"/>
      <w:lang w:val="uk-UA" w:eastAsia="uk-UA"/>
    </w:rPr>
  </w:style>
  <w:style w:type="paragraph" w:customStyle="1" w:styleId="xl130">
    <w:name w:val="xl130"/>
    <w:basedOn w:val="a"/>
    <w:rsid w:val="003D2C17"/>
    <w:pPr>
      <w:pBdr>
        <w:top w:val="single" w:sz="4" w:space="0" w:color="auto"/>
        <w:bottom w:val="single" w:sz="4" w:space="0" w:color="auto"/>
      </w:pBdr>
      <w:spacing w:before="100" w:beforeAutospacing="1" w:after="100" w:afterAutospacing="1"/>
      <w:jc w:val="center"/>
      <w:textAlignment w:val="center"/>
    </w:pPr>
    <w:rPr>
      <w:sz w:val="18"/>
      <w:szCs w:val="18"/>
      <w:lang w:val="uk-UA" w:eastAsia="uk-UA"/>
    </w:rPr>
  </w:style>
  <w:style w:type="paragraph" w:customStyle="1" w:styleId="xl131">
    <w:name w:val="xl131"/>
    <w:basedOn w:val="a"/>
    <w:rsid w:val="003D2C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lang w:val="uk-UA" w:eastAsia="uk-UA"/>
    </w:rPr>
  </w:style>
  <w:style w:type="paragraph" w:customStyle="1" w:styleId="xl132">
    <w:name w:val="xl132"/>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val="uk-UA" w:eastAsia="uk-UA"/>
    </w:rPr>
  </w:style>
  <w:style w:type="paragraph" w:customStyle="1" w:styleId="xl133">
    <w:name w:val="xl133"/>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134">
    <w:name w:val="xl134"/>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uk-UA" w:eastAsia="uk-UA"/>
    </w:rPr>
  </w:style>
  <w:style w:type="paragraph" w:customStyle="1" w:styleId="xl135">
    <w:name w:val="xl135"/>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136">
    <w:name w:val="xl136"/>
    <w:basedOn w:val="a"/>
    <w:rsid w:val="003D2C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uk-UA" w:eastAsia="uk-UA"/>
    </w:rPr>
  </w:style>
  <w:style w:type="paragraph" w:customStyle="1" w:styleId="xl137">
    <w:name w:val="xl137"/>
    <w:basedOn w:val="a"/>
    <w:rsid w:val="003D2C17"/>
    <w:pPr>
      <w:pBdr>
        <w:top w:val="single" w:sz="4" w:space="0" w:color="auto"/>
        <w:left w:val="single" w:sz="4" w:space="0" w:color="auto"/>
        <w:right w:val="single" w:sz="4" w:space="0" w:color="auto"/>
      </w:pBdr>
      <w:spacing w:before="100" w:beforeAutospacing="1" w:after="100" w:afterAutospacing="1"/>
      <w:textAlignment w:val="center"/>
    </w:pPr>
    <w:rPr>
      <w:b/>
      <w:bCs/>
      <w:sz w:val="18"/>
      <w:szCs w:val="18"/>
      <w:lang w:val="uk-UA" w:eastAsia="uk-UA"/>
    </w:rPr>
  </w:style>
  <w:style w:type="paragraph" w:customStyle="1" w:styleId="xl138">
    <w:name w:val="xl138"/>
    <w:basedOn w:val="a"/>
    <w:rsid w:val="003D2C17"/>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139">
    <w:name w:val="xl139"/>
    <w:basedOn w:val="a"/>
    <w:rsid w:val="003D2C17"/>
    <w:pPr>
      <w:pBdr>
        <w:top w:val="single" w:sz="4" w:space="0" w:color="auto"/>
      </w:pBdr>
      <w:spacing w:before="100" w:beforeAutospacing="1" w:after="100" w:afterAutospacing="1"/>
      <w:jc w:val="center"/>
      <w:textAlignment w:val="center"/>
    </w:pPr>
    <w:rPr>
      <w:sz w:val="18"/>
      <w:szCs w:val="18"/>
      <w:lang w:val="uk-UA" w:eastAsia="uk-UA"/>
    </w:rPr>
  </w:style>
  <w:style w:type="paragraph" w:customStyle="1" w:styleId="xl140">
    <w:name w:val="xl140"/>
    <w:basedOn w:val="a"/>
    <w:rsid w:val="003D2C17"/>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uk-UA" w:eastAsia="uk-UA"/>
    </w:rPr>
  </w:style>
  <w:style w:type="paragraph" w:customStyle="1" w:styleId="xl141">
    <w:name w:val="xl141"/>
    <w:basedOn w:val="a"/>
    <w:rsid w:val="003D2C17"/>
    <w:pPr>
      <w:pBdr>
        <w:bottom w:val="single" w:sz="4" w:space="0" w:color="auto"/>
      </w:pBdr>
      <w:spacing w:before="100" w:beforeAutospacing="1" w:after="100" w:afterAutospacing="1"/>
      <w:jc w:val="center"/>
      <w:textAlignment w:val="center"/>
    </w:pPr>
    <w:rPr>
      <w:sz w:val="18"/>
      <w:szCs w:val="18"/>
      <w:lang w:val="uk-UA" w:eastAsia="uk-UA"/>
    </w:rPr>
  </w:style>
  <w:style w:type="paragraph" w:customStyle="1" w:styleId="xl142">
    <w:name w:val="xl142"/>
    <w:basedOn w:val="a"/>
    <w:rsid w:val="003D2C17"/>
    <w:pPr>
      <w:pBdr>
        <w:top w:val="single" w:sz="4" w:space="0" w:color="auto"/>
        <w:left w:val="single" w:sz="4" w:space="0" w:color="auto"/>
        <w:bottom w:val="single" w:sz="4" w:space="0" w:color="A6A6A6"/>
        <w:right w:val="single" w:sz="4" w:space="0" w:color="auto"/>
      </w:pBdr>
      <w:spacing w:before="100" w:beforeAutospacing="1" w:after="100" w:afterAutospacing="1"/>
      <w:textAlignment w:val="center"/>
    </w:pPr>
    <w:rPr>
      <w:b/>
      <w:bCs/>
      <w:sz w:val="18"/>
      <w:szCs w:val="18"/>
      <w:lang w:val="uk-UA" w:eastAsia="uk-UA"/>
    </w:rPr>
  </w:style>
  <w:style w:type="paragraph" w:customStyle="1" w:styleId="xl143">
    <w:name w:val="xl143"/>
    <w:basedOn w:val="a"/>
    <w:rsid w:val="003D2C17"/>
    <w:pPr>
      <w:pBdr>
        <w:top w:val="single" w:sz="4" w:space="0" w:color="auto"/>
        <w:left w:val="single" w:sz="4" w:space="0" w:color="auto"/>
        <w:bottom w:val="single" w:sz="4" w:space="0" w:color="A6A6A6"/>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144">
    <w:name w:val="xl144"/>
    <w:basedOn w:val="a"/>
    <w:rsid w:val="003D2C17"/>
    <w:pPr>
      <w:pBdr>
        <w:top w:val="single" w:sz="4" w:space="0" w:color="A6A6A6"/>
        <w:left w:val="single" w:sz="4" w:space="0" w:color="auto"/>
        <w:bottom w:val="single" w:sz="4" w:space="0" w:color="A6A6A6"/>
        <w:right w:val="single" w:sz="4" w:space="0" w:color="auto"/>
      </w:pBdr>
      <w:spacing w:before="100" w:beforeAutospacing="1" w:after="100" w:afterAutospacing="1"/>
      <w:textAlignment w:val="center"/>
    </w:pPr>
    <w:rPr>
      <w:sz w:val="18"/>
      <w:szCs w:val="18"/>
      <w:lang w:val="uk-UA" w:eastAsia="uk-UA"/>
    </w:rPr>
  </w:style>
  <w:style w:type="paragraph" w:customStyle="1" w:styleId="xl145">
    <w:name w:val="xl145"/>
    <w:basedOn w:val="a"/>
    <w:rsid w:val="003D2C17"/>
    <w:pPr>
      <w:pBdr>
        <w:top w:val="single" w:sz="4" w:space="0" w:color="A6A6A6"/>
        <w:left w:val="single" w:sz="4" w:space="0" w:color="auto"/>
        <w:bottom w:val="single" w:sz="4" w:space="0" w:color="A6A6A6"/>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146">
    <w:name w:val="xl146"/>
    <w:basedOn w:val="a"/>
    <w:rsid w:val="003D2C17"/>
    <w:pPr>
      <w:pBdr>
        <w:top w:val="single" w:sz="4" w:space="0" w:color="A6A6A6"/>
        <w:left w:val="single" w:sz="4" w:space="0" w:color="auto"/>
        <w:bottom w:val="single" w:sz="4" w:space="0" w:color="A6A6A6"/>
        <w:right w:val="single" w:sz="4" w:space="0" w:color="auto"/>
      </w:pBdr>
      <w:spacing w:before="100" w:beforeAutospacing="1" w:after="100" w:afterAutospacing="1"/>
      <w:textAlignment w:val="center"/>
    </w:pPr>
    <w:rPr>
      <w:sz w:val="18"/>
      <w:szCs w:val="18"/>
      <w:lang w:val="uk-UA" w:eastAsia="uk-UA"/>
    </w:rPr>
  </w:style>
  <w:style w:type="paragraph" w:customStyle="1" w:styleId="xl147">
    <w:name w:val="xl147"/>
    <w:basedOn w:val="a"/>
    <w:rsid w:val="003D2C17"/>
    <w:pPr>
      <w:pBdr>
        <w:top w:val="single" w:sz="4" w:space="0" w:color="A6A6A6"/>
        <w:left w:val="single" w:sz="4" w:space="0" w:color="auto"/>
        <w:bottom w:val="single" w:sz="4" w:space="0" w:color="A6A6A6"/>
        <w:right w:val="single" w:sz="4" w:space="0" w:color="auto"/>
      </w:pBdr>
      <w:spacing w:before="100" w:beforeAutospacing="1" w:after="100" w:afterAutospacing="1"/>
      <w:textAlignment w:val="center"/>
    </w:pPr>
    <w:rPr>
      <w:b/>
      <w:bCs/>
      <w:sz w:val="18"/>
      <w:szCs w:val="18"/>
      <w:lang w:val="uk-UA" w:eastAsia="uk-UA"/>
    </w:rPr>
  </w:style>
  <w:style w:type="paragraph" w:customStyle="1" w:styleId="xl148">
    <w:name w:val="xl148"/>
    <w:basedOn w:val="a"/>
    <w:rsid w:val="003D2C17"/>
    <w:pPr>
      <w:pBdr>
        <w:top w:val="single" w:sz="4" w:space="0" w:color="A6A6A6"/>
        <w:left w:val="single" w:sz="4" w:space="0" w:color="auto"/>
        <w:bottom w:val="single" w:sz="4" w:space="0" w:color="A6A6A6"/>
        <w:right w:val="single" w:sz="4" w:space="0" w:color="auto"/>
      </w:pBdr>
      <w:spacing w:before="100" w:beforeAutospacing="1" w:after="100" w:afterAutospacing="1"/>
      <w:textAlignment w:val="center"/>
    </w:pPr>
    <w:rPr>
      <w:b/>
      <w:bCs/>
      <w:sz w:val="18"/>
      <w:szCs w:val="18"/>
      <w:lang w:val="uk-UA" w:eastAsia="uk-UA"/>
    </w:rPr>
  </w:style>
  <w:style w:type="paragraph" w:customStyle="1" w:styleId="xl149">
    <w:name w:val="xl149"/>
    <w:basedOn w:val="a"/>
    <w:rsid w:val="003D2C17"/>
    <w:pPr>
      <w:pBdr>
        <w:top w:val="single" w:sz="4" w:space="0" w:color="A6A6A6"/>
        <w:left w:val="single" w:sz="4" w:space="0" w:color="auto"/>
        <w:bottom w:val="single" w:sz="4" w:space="0" w:color="A6A6A6"/>
        <w:right w:val="single" w:sz="4" w:space="0" w:color="auto"/>
      </w:pBdr>
      <w:spacing w:before="100" w:beforeAutospacing="1" w:after="100" w:afterAutospacing="1"/>
      <w:textAlignment w:val="center"/>
    </w:pPr>
    <w:rPr>
      <w:b/>
      <w:bCs/>
      <w:sz w:val="18"/>
      <w:szCs w:val="18"/>
      <w:lang w:val="uk-UA" w:eastAsia="uk-UA"/>
    </w:rPr>
  </w:style>
  <w:style w:type="paragraph" w:customStyle="1" w:styleId="xl150">
    <w:name w:val="xl150"/>
    <w:basedOn w:val="a"/>
    <w:rsid w:val="003D2C17"/>
    <w:pPr>
      <w:pBdr>
        <w:top w:val="single" w:sz="4" w:space="0" w:color="A6A6A6"/>
        <w:left w:val="single" w:sz="4" w:space="0" w:color="auto"/>
        <w:bottom w:val="single" w:sz="4" w:space="0" w:color="A6A6A6"/>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151">
    <w:name w:val="xl151"/>
    <w:basedOn w:val="a"/>
    <w:rsid w:val="003D2C17"/>
    <w:pPr>
      <w:pBdr>
        <w:top w:val="single" w:sz="4" w:space="0" w:color="A6A6A6"/>
        <w:left w:val="single" w:sz="4" w:space="0" w:color="auto"/>
        <w:bottom w:val="single" w:sz="4" w:space="0" w:color="auto"/>
        <w:right w:val="single" w:sz="4" w:space="0" w:color="auto"/>
      </w:pBdr>
      <w:spacing w:before="100" w:beforeAutospacing="1" w:after="100" w:afterAutospacing="1"/>
      <w:textAlignment w:val="center"/>
    </w:pPr>
    <w:rPr>
      <w:sz w:val="18"/>
      <w:szCs w:val="18"/>
      <w:lang w:val="uk-UA" w:eastAsia="uk-UA"/>
    </w:rPr>
  </w:style>
  <w:style w:type="paragraph" w:customStyle="1" w:styleId="xl152">
    <w:name w:val="xl152"/>
    <w:basedOn w:val="a"/>
    <w:rsid w:val="003D2C17"/>
    <w:pPr>
      <w:pBdr>
        <w:top w:val="single" w:sz="4" w:space="0" w:color="A6A6A6"/>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153">
    <w:name w:val="xl153"/>
    <w:basedOn w:val="a"/>
    <w:rsid w:val="003D2C17"/>
    <w:pPr>
      <w:pBdr>
        <w:top w:val="single" w:sz="4" w:space="0" w:color="A6A6A6"/>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154">
    <w:name w:val="xl154"/>
    <w:basedOn w:val="a"/>
    <w:rsid w:val="003D2C17"/>
    <w:pPr>
      <w:pBdr>
        <w:top w:val="single" w:sz="4" w:space="0" w:color="auto"/>
        <w:left w:val="single" w:sz="4" w:space="0" w:color="auto"/>
        <w:bottom w:val="single" w:sz="4" w:space="0" w:color="auto"/>
      </w:pBdr>
      <w:shd w:val="clear" w:color="000000" w:fill="B3D9FF"/>
      <w:spacing w:before="100" w:beforeAutospacing="1" w:after="100" w:afterAutospacing="1"/>
      <w:textAlignment w:val="center"/>
    </w:pPr>
    <w:rPr>
      <w:b/>
      <w:bCs/>
      <w:lang w:val="uk-UA" w:eastAsia="uk-UA"/>
    </w:rPr>
  </w:style>
  <w:style w:type="paragraph" w:customStyle="1" w:styleId="xl155">
    <w:name w:val="xl155"/>
    <w:basedOn w:val="a"/>
    <w:rsid w:val="003D2C17"/>
    <w:pPr>
      <w:pBdr>
        <w:top w:val="single" w:sz="4" w:space="0" w:color="auto"/>
        <w:bottom w:val="single" w:sz="4" w:space="0" w:color="auto"/>
      </w:pBdr>
      <w:shd w:val="clear" w:color="000000" w:fill="B3D9FF"/>
      <w:spacing w:before="100" w:beforeAutospacing="1" w:after="100" w:afterAutospacing="1"/>
      <w:textAlignment w:val="center"/>
    </w:pPr>
    <w:rPr>
      <w:b/>
      <w:bCs/>
      <w:lang w:val="uk-UA" w:eastAsia="uk-UA"/>
    </w:rPr>
  </w:style>
  <w:style w:type="paragraph" w:customStyle="1" w:styleId="xl156">
    <w:name w:val="xl156"/>
    <w:basedOn w:val="a"/>
    <w:rsid w:val="003D2C17"/>
    <w:pPr>
      <w:pBdr>
        <w:top w:val="single" w:sz="4" w:space="0" w:color="auto"/>
        <w:bottom w:val="single" w:sz="4" w:space="0" w:color="auto"/>
        <w:right w:val="single" w:sz="4" w:space="0" w:color="auto"/>
      </w:pBdr>
      <w:shd w:val="clear" w:color="000000" w:fill="B3D9FF"/>
      <w:spacing w:before="100" w:beforeAutospacing="1" w:after="100" w:afterAutospacing="1"/>
      <w:textAlignment w:val="center"/>
    </w:pPr>
    <w:rPr>
      <w:b/>
      <w:bCs/>
      <w:lang w:val="uk-UA" w:eastAsia="uk-UA"/>
    </w:rPr>
  </w:style>
  <w:style w:type="paragraph" w:customStyle="1" w:styleId="xl157">
    <w:name w:val="xl157"/>
    <w:basedOn w:val="a"/>
    <w:rsid w:val="003D2C17"/>
    <w:pPr>
      <w:pBdr>
        <w:left w:val="single" w:sz="4" w:space="0" w:color="auto"/>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158">
    <w:name w:val="xl158"/>
    <w:basedOn w:val="a"/>
    <w:rsid w:val="003D2C17"/>
    <w:pPr>
      <w:pBdr>
        <w:top w:val="single" w:sz="4" w:space="0" w:color="auto"/>
        <w:left w:val="single" w:sz="4" w:space="0" w:color="auto"/>
        <w:bottom w:val="single" w:sz="4" w:space="0" w:color="auto"/>
      </w:pBdr>
      <w:shd w:val="clear" w:color="000000" w:fill="B3D9FF"/>
      <w:spacing w:before="100" w:beforeAutospacing="1" w:after="100" w:afterAutospacing="1"/>
      <w:textAlignment w:val="center"/>
    </w:pPr>
    <w:rPr>
      <w:b/>
      <w:bCs/>
      <w:lang w:val="uk-UA" w:eastAsia="uk-UA"/>
    </w:rPr>
  </w:style>
  <w:style w:type="paragraph" w:customStyle="1" w:styleId="xl159">
    <w:name w:val="xl159"/>
    <w:basedOn w:val="a"/>
    <w:rsid w:val="003D2C17"/>
    <w:pPr>
      <w:pBdr>
        <w:top w:val="single" w:sz="4" w:space="0" w:color="auto"/>
        <w:bottom w:val="single" w:sz="4" w:space="0" w:color="auto"/>
      </w:pBdr>
      <w:shd w:val="clear" w:color="000000" w:fill="B3D9FF"/>
      <w:spacing w:before="100" w:beforeAutospacing="1" w:after="100" w:afterAutospacing="1"/>
      <w:textAlignment w:val="center"/>
    </w:pPr>
    <w:rPr>
      <w:b/>
      <w:bCs/>
      <w:lang w:val="uk-UA" w:eastAsia="uk-UA"/>
    </w:rPr>
  </w:style>
  <w:style w:type="paragraph" w:customStyle="1" w:styleId="xl160">
    <w:name w:val="xl160"/>
    <w:basedOn w:val="a"/>
    <w:rsid w:val="003D2C17"/>
    <w:pPr>
      <w:pBdr>
        <w:top w:val="single" w:sz="4" w:space="0" w:color="auto"/>
        <w:bottom w:val="single" w:sz="4" w:space="0" w:color="auto"/>
        <w:right w:val="single" w:sz="4" w:space="0" w:color="auto"/>
      </w:pBdr>
      <w:shd w:val="clear" w:color="000000" w:fill="B3D9FF"/>
      <w:spacing w:before="100" w:beforeAutospacing="1" w:after="100" w:afterAutospacing="1"/>
      <w:textAlignment w:val="center"/>
    </w:pPr>
    <w:rPr>
      <w:b/>
      <w:bCs/>
      <w:lang w:val="uk-UA" w:eastAsia="uk-UA"/>
    </w:rPr>
  </w:style>
  <w:style w:type="paragraph" w:customStyle="1" w:styleId="xl161">
    <w:name w:val="xl161"/>
    <w:basedOn w:val="a"/>
    <w:rsid w:val="003D2C17"/>
    <w:pPr>
      <w:pBdr>
        <w:top w:val="single" w:sz="4" w:space="0" w:color="auto"/>
        <w:left w:val="single" w:sz="4" w:space="0" w:color="auto"/>
        <w:bottom w:val="single" w:sz="4" w:space="0" w:color="auto"/>
      </w:pBdr>
      <w:shd w:val="clear" w:color="000000" w:fill="B3D9FF"/>
      <w:spacing w:before="100" w:beforeAutospacing="1" w:after="100" w:afterAutospacing="1"/>
      <w:textAlignment w:val="center"/>
    </w:pPr>
    <w:rPr>
      <w:b/>
      <w:bCs/>
      <w:sz w:val="18"/>
      <w:szCs w:val="18"/>
      <w:lang w:val="uk-UA" w:eastAsia="uk-UA"/>
    </w:rPr>
  </w:style>
  <w:style w:type="paragraph" w:customStyle="1" w:styleId="xl162">
    <w:name w:val="xl162"/>
    <w:basedOn w:val="a"/>
    <w:rsid w:val="003D2C17"/>
    <w:pPr>
      <w:pBdr>
        <w:top w:val="single" w:sz="4" w:space="0" w:color="auto"/>
        <w:bottom w:val="single" w:sz="4" w:space="0" w:color="auto"/>
      </w:pBdr>
      <w:shd w:val="clear" w:color="000000" w:fill="B3D9FF"/>
      <w:spacing w:before="100" w:beforeAutospacing="1" w:after="100" w:afterAutospacing="1"/>
      <w:textAlignment w:val="center"/>
    </w:pPr>
    <w:rPr>
      <w:b/>
      <w:bCs/>
      <w:sz w:val="18"/>
      <w:szCs w:val="18"/>
      <w:lang w:val="uk-UA" w:eastAsia="uk-UA"/>
    </w:rPr>
  </w:style>
  <w:style w:type="paragraph" w:customStyle="1" w:styleId="xl163">
    <w:name w:val="xl163"/>
    <w:basedOn w:val="a"/>
    <w:rsid w:val="003D2C17"/>
    <w:pPr>
      <w:pBdr>
        <w:top w:val="single" w:sz="4" w:space="0" w:color="auto"/>
        <w:bottom w:val="single" w:sz="4" w:space="0" w:color="auto"/>
        <w:right w:val="single" w:sz="4" w:space="0" w:color="auto"/>
      </w:pBdr>
      <w:shd w:val="clear" w:color="000000" w:fill="B3D9FF"/>
      <w:spacing w:before="100" w:beforeAutospacing="1" w:after="100" w:afterAutospacing="1"/>
      <w:textAlignment w:val="center"/>
    </w:pPr>
    <w:rPr>
      <w:b/>
      <w:bCs/>
      <w:sz w:val="18"/>
      <w:szCs w:val="18"/>
      <w:lang w:val="uk-UA" w:eastAsia="uk-UA"/>
    </w:rPr>
  </w:style>
  <w:style w:type="paragraph" w:customStyle="1" w:styleId="xl164">
    <w:name w:val="xl164"/>
    <w:basedOn w:val="a"/>
    <w:rsid w:val="003D2C1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uk-UA" w:eastAsia="uk-UA"/>
    </w:rPr>
  </w:style>
  <w:style w:type="paragraph" w:customStyle="1" w:styleId="xl165">
    <w:name w:val="xl165"/>
    <w:basedOn w:val="a"/>
    <w:rsid w:val="003D2C1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uk-UA" w:eastAsia="uk-UA"/>
    </w:rPr>
  </w:style>
  <w:style w:type="paragraph" w:customStyle="1" w:styleId="xl166">
    <w:name w:val="xl166"/>
    <w:basedOn w:val="a"/>
    <w:rsid w:val="003D2C17"/>
    <w:pPr>
      <w:pBdr>
        <w:top w:val="single" w:sz="4" w:space="0" w:color="auto"/>
        <w:left w:val="single" w:sz="4" w:space="0" w:color="auto"/>
        <w:bottom w:val="single" w:sz="4" w:space="0" w:color="auto"/>
      </w:pBdr>
      <w:shd w:val="clear" w:color="000000" w:fill="B3D9FF"/>
      <w:spacing w:before="100" w:beforeAutospacing="1" w:after="100" w:afterAutospacing="1"/>
      <w:textAlignment w:val="center"/>
    </w:pPr>
    <w:rPr>
      <w:b/>
      <w:bCs/>
      <w:lang w:val="uk-UA" w:eastAsia="uk-UA"/>
    </w:rPr>
  </w:style>
  <w:style w:type="paragraph" w:customStyle="1" w:styleId="xl167">
    <w:name w:val="xl167"/>
    <w:basedOn w:val="a"/>
    <w:rsid w:val="003D2C17"/>
    <w:pPr>
      <w:pBdr>
        <w:top w:val="single" w:sz="4" w:space="0" w:color="auto"/>
        <w:bottom w:val="single" w:sz="4" w:space="0" w:color="auto"/>
      </w:pBdr>
      <w:shd w:val="clear" w:color="000000" w:fill="B3D9FF"/>
      <w:spacing w:before="100" w:beforeAutospacing="1" w:after="100" w:afterAutospacing="1"/>
      <w:textAlignment w:val="center"/>
    </w:pPr>
    <w:rPr>
      <w:b/>
      <w:bCs/>
      <w:lang w:val="uk-UA" w:eastAsia="uk-UA"/>
    </w:rPr>
  </w:style>
  <w:style w:type="paragraph" w:customStyle="1" w:styleId="xl168">
    <w:name w:val="xl168"/>
    <w:basedOn w:val="a"/>
    <w:rsid w:val="003D2C17"/>
    <w:pPr>
      <w:pBdr>
        <w:top w:val="single" w:sz="4" w:space="0" w:color="auto"/>
        <w:bottom w:val="single" w:sz="4" w:space="0" w:color="auto"/>
        <w:right w:val="single" w:sz="4" w:space="0" w:color="auto"/>
      </w:pBdr>
      <w:shd w:val="clear" w:color="000000" w:fill="B3D9FF"/>
      <w:spacing w:before="100" w:beforeAutospacing="1" w:after="100" w:afterAutospacing="1"/>
      <w:textAlignment w:val="center"/>
    </w:pPr>
    <w:rPr>
      <w:b/>
      <w:bCs/>
      <w:lang w:val="uk-UA" w:eastAsia="uk-UA"/>
    </w:rPr>
  </w:style>
  <w:style w:type="paragraph" w:customStyle="1" w:styleId="xl169">
    <w:name w:val="xl169"/>
    <w:basedOn w:val="a"/>
    <w:rsid w:val="003D2C17"/>
    <w:pPr>
      <w:pBdr>
        <w:left w:val="single" w:sz="4" w:space="0" w:color="auto"/>
        <w:bottom w:val="single" w:sz="4" w:space="0" w:color="808080"/>
        <w:right w:val="single" w:sz="4" w:space="0" w:color="auto"/>
      </w:pBdr>
      <w:spacing w:before="100" w:beforeAutospacing="1" w:after="100" w:afterAutospacing="1"/>
      <w:jc w:val="center"/>
      <w:textAlignment w:val="center"/>
    </w:pPr>
    <w:rPr>
      <w:sz w:val="18"/>
      <w:szCs w:val="18"/>
      <w:lang w:val="uk-UA" w:eastAsia="uk-UA"/>
    </w:rPr>
  </w:style>
  <w:style w:type="paragraph" w:customStyle="1" w:styleId="font10">
    <w:name w:val="font10"/>
    <w:basedOn w:val="a"/>
    <w:rsid w:val="00F8400C"/>
    <w:pPr>
      <w:spacing w:before="100" w:beforeAutospacing="1" w:after="100" w:afterAutospacing="1"/>
    </w:pPr>
    <w:rPr>
      <w:b/>
      <w:bCs/>
      <w:color w:val="00B0F0"/>
      <w:sz w:val="22"/>
      <w:szCs w:val="22"/>
      <w:lang w:val="uk-UA" w:eastAsia="uk-UA"/>
    </w:rPr>
  </w:style>
  <w:style w:type="paragraph" w:customStyle="1" w:styleId="font11">
    <w:name w:val="font11"/>
    <w:basedOn w:val="a"/>
    <w:rsid w:val="00F8400C"/>
    <w:pPr>
      <w:spacing w:before="100" w:beforeAutospacing="1" w:after="100" w:afterAutospacing="1"/>
    </w:pPr>
    <w:rPr>
      <w:sz w:val="22"/>
      <w:szCs w:val="22"/>
      <w:u w:val="single"/>
      <w:lang w:val="uk-UA" w:eastAsia="uk-UA"/>
    </w:rPr>
  </w:style>
  <w:style w:type="paragraph" w:customStyle="1" w:styleId="font12">
    <w:name w:val="font12"/>
    <w:basedOn w:val="a"/>
    <w:rsid w:val="00F8400C"/>
    <w:pPr>
      <w:spacing w:before="100" w:beforeAutospacing="1" w:after="100" w:afterAutospacing="1"/>
    </w:pPr>
    <w:rPr>
      <w:lang w:val="uk-UA" w:eastAsia="uk-UA"/>
    </w:rPr>
  </w:style>
  <w:style w:type="paragraph" w:customStyle="1" w:styleId="font13">
    <w:name w:val="font13"/>
    <w:basedOn w:val="a"/>
    <w:rsid w:val="00F8400C"/>
    <w:pPr>
      <w:spacing w:before="100" w:beforeAutospacing="1" w:after="100" w:afterAutospacing="1"/>
    </w:pPr>
    <w:rPr>
      <w:lang w:val="uk-UA" w:eastAsia="uk-UA"/>
    </w:rPr>
  </w:style>
  <w:style w:type="paragraph" w:customStyle="1" w:styleId="font14">
    <w:name w:val="font14"/>
    <w:basedOn w:val="a"/>
    <w:rsid w:val="00F8400C"/>
    <w:pPr>
      <w:spacing w:before="100" w:beforeAutospacing="1" w:after="100" w:afterAutospacing="1"/>
    </w:pPr>
    <w:rPr>
      <w:rFonts w:ascii="Calibri" w:hAnsi="Calibri" w:cs="Calibri"/>
      <w:lang w:val="uk-UA" w:eastAsia="uk-UA"/>
    </w:rPr>
  </w:style>
  <w:style w:type="paragraph" w:customStyle="1" w:styleId="font15">
    <w:name w:val="font15"/>
    <w:basedOn w:val="a"/>
    <w:rsid w:val="00F8400C"/>
    <w:pPr>
      <w:spacing w:before="100" w:beforeAutospacing="1" w:after="100" w:afterAutospacing="1"/>
    </w:pPr>
    <w:rPr>
      <w:sz w:val="28"/>
      <w:szCs w:val="28"/>
      <w:lang w:val="uk-UA" w:eastAsia="uk-UA"/>
    </w:rPr>
  </w:style>
  <w:style w:type="paragraph" w:customStyle="1" w:styleId="font16">
    <w:name w:val="font16"/>
    <w:basedOn w:val="a"/>
    <w:rsid w:val="00F8400C"/>
    <w:pPr>
      <w:spacing w:before="100" w:beforeAutospacing="1" w:after="100" w:afterAutospacing="1"/>
    </w:pPr>
    <w:rPr>
      <w:sz w:val="28"/>
      <w:szCs w:val="28"/>
      <w:lang w:val="uk-UA" w:eastAsia="uk-UA"/>
    </w:rPr>
  </w:style>
  <w:style w:type="paragraph" w:customStyle="1" w:styleId="xl170">
    <w:name w:val="xl170"/>
    <w:basedOn w:val="a"/>
    <w:rsid w:val="00F8400C"/>
    <w:pPr>
      <w:spacing w:before="100" w:beforeAutospacing="1" w:after="100" w:afterAutospacing="1"/>
      <w:textAlignment w:val="center"/>
    </w:pPr>
    <w:rPr>
      <w:i/>
      <w:iCs/>
      <w:sz w:val="18"/>
      <w:szCs w:val="18"/>
      <w:lang w:val="uk-UA" w:eastAsia="uk-UA"/>
    </w:rPr>
  </w:style>
  <w:style w:type="paragraph" w:customStyle="1" w:styleId="alex">
    <w:name w:val="Обычный.alex"/>
    <w:qFormat/>
    <w:rsid w:val="00A15B7C"/>
    <w:pPr>
      <w:widowControl w:val="0"/>
      <w:spacing w:after="0" w:line="240" w:lineRule="auto"/>
    </w:pPr>
    <w:rPr>
      <w:rFonts w:ascii="UkrainianJournal" w:eastAsia="Times New Roman" w:hAnsi="UkrainianJournal" w:cs="Times New Roman"/>
      <w:snapToGrid w:val="0"/>
      <w:sz w:val="20"/>
      <w:szCs w:val="20"/>
      <w:lang w:val="ru-RU" w:eastAsia="ru-RU"/>
    </w:rPr>
  </w:style>
  <w:style w:type="paragraph" w:customStyle="1" w:styleId="aa">
    <w:name w:val="Стиль"/>
    <w:basedOn w:val="a"/>
    <w:qFormat/>
    <w:rsid w:val="00A15B7C"/>
    <w:pPr>
      <w:tabs>
        <w:tab w:val="num" w:pos="720"/>
      </w:tabs>
      <w:spacing w:after="160" w:line="240" w:lineRule="exact"/>
      <w:ind w:left="720" w:hanging="720"/>
      <w:jc w:val="both"/>
    </w:pPr>
    <w:rPr>
      <w:rFonts w:ascii="Verdana" w:hAnsi="Verdana" w:cs="Verdana"/>
      <w:lang w:val="en-US" w:eastAsia="en-US"/>
    </w:rPr>
  </w:style>
  <w:style w:type="paragraph" w:styleId="ab">
    <w:name w:val="Normal (Web)"/>
    <w:aliases w:val="Знак Знак Знак,Знак Знак,Обычный (Web)"/>
    <w:basedOn w:val="a"/>
    <w:link w:val="ac"/>
    <w:uiPriority w:val="99"/>
    <w:unhideWhenUsed/>
    <w:qFormat/>
    <w:rsid w:val="00135D39"/>
    <w:pPr>
      <w:spacing w:before="100" w:beforeAutospacing="1" w:after="100" w:afterAutospacing="1"/>
    </w:pPr>
    <w:rPr>
      <w:sz w:val="24"/>
      <w:szCs w:val="24"/>
      <w:lang w:val="uk-UA" w:eastAsia="uk-UA"/>
    </w:rPr>
  </w:style>
  <w:style w:type="character" w:customStyle="1" w:styleId="a7">
    <w:name w:val="Абзац списка Знак"/>
    <w:aliases w:val="Heading Bullet Знак,Bullets Знак,Заголовок 1.1 Знак,Normal bullet 2 Знак,Буллет Знак,Нумерованый список Знак,List Paragraph1 Знак,ПАРАГРАФ Знак,Нумерованный спиков Знак,Слабое выделение1 Знак,Таблица. Рисунок Знак,En tête 1 Знак"/>
    <w:link w:val="a6"/>
    <w:uiPriority w:val="34"/>
    <w:qFormat/>
    <w:rsid w:val="00745653"/>
    <w:rPr>
      <w:rFonts w:ascii="Times New Roman" w:eastAsia="Times New Roman" w:hAnsi="Times New Roman" w:cs="Times New Roman"/>
      <w:sz w:val="20"/>
      <w:szCs w:val="20"/>
      <w:lang w:eastAsia="ru-RU"/>
    </w:rPr>
  </w:style>
  <w:style w:type="table" w:customStyle="1" w:styleId="Style12">
    <w:name w:val="_Style 12"/>
    <w:basedOn w:val="a1"/>
    <w:rsid w:val="00A91EE2"/>
    <w:pPr>
      <w:spacing w:after="0" w:line="240" w:lineRule="auto"/>
    </w:pPr>
    <w:rPr>
      <w:rFonts w:ascii="Times New Roman" w:eastAsia="Times New Roman" w:hAnsi="Times New Roman" w:cs="Times New Roman"/>
      <w:sz w:val="20"/>
      <w:szCs w:val="20"/>
      <w:lang w:eastAsia="uk-UA"/>
    </w:rPr>
    <w:tblPr>
      <w:tblInd w:w="0" w:type="nil"/>
      <w:tblCellMar>
        <w:left w:w="115" w:type="dxa"/>
        <w:right w:w="115" w:type="dxa"/>
      </w:tblCellMar>
    </w:tblPr>
  </w:style>
  <w:style w:type="table" w:customStyle="1" w:styleId="Style13">
    <w:name w:val="_Style 13"/>
    <w:basedOn w:val="a1"/>
    <w:rsid w:val="00A91EE2"/>
    <w:pPr>
      <w:spacing w:after="0" w:line="240" w:lineRule="auto"/>
    </w:pPr>
    <w:rPr>
      <w:rFonts w:ascii="Times New Roman" w:eastAsia="Times New Roman" w:hAnsi="Times New Roman" w:cs="Times New Roman"/>
      <w:sz w:val="20"/>
      <w:szCs w:val="20"/>
      <w:lang w:eastAsia="uk-UA"/>
    </w:rPr>
    <w:tblPr>
      <w:tblInd w:w="0" w:type="nil"/>
      <w:tblCellMar>
        <w:left w:w="115" w:type="dxa"/>
        <w:right w:w="115" w:type="dxa"/>
      </w:tblCellMar>
    </w:tblPr>
  </w:style>
  <w:style w:type="paragraph" w:styleId="ad">
    <w:name w:val="No Spacing"/>
    <w:uiPriority w:val="1"/>
    <w:qFormat/>
    <w:rsid w:val="00A91EE2"/>
    <w:pPr>
      <w:spacing w:after="0" w:line="240" w:lineRule="auto"/>
    </w:pPr>
    <w:rPr>
      <w:rFonts w:ascii="Times New Roman" w:eastAsia="Times New Roman" w:hAnsi="Times New Roman" w:cs="Times New Roman"/>
      <w:sz w:val="20"/>
      <w:szCs w:val="20"/>
      <w:lang w:val="ru-RU" w:eastAsia="ru-RU"/>
    </w:rPr>
  </w:style>
  <w:style w:type="table" w:customStyle="1" w:styleId="Style38">
    <w:name w:val="_Style 38"/>
    <w:basedOn w:val="a1"/>
    <w:qFormat/>
    <w:rsid w:val="00A91EE2"/>
    <w:pPr>
      <w:spacing w:after="0" w:line="240" w:lineRule="auto"/>
    </w:pPr>
    <w:rPr>
      <w:rFonts w:ascii="Times New Roman" w:eastAsia="Times New Roman" w:hAnsi="Times New Roman" w:cs="Times New Roman"/>
      <w:sz w:val="20"/>
      <w:szCs w:val="20"/>
      <w:lang w:eastAsia="uk-UA"/>
    </w:rPr>
    <w:tblPr>
      <w:tblInd w:w="0" w:type="nil"/>
      <w:tblCellMar>
        <w:left w:w="115" w:type="dxa"/>
        <w:right w:w="115" w:type="dxa"/>
      </w:tblCellMar>
    </w:tblPr>
  </w:style>
  <w:style w:type="table" w:customStyle="1" w:styleId="Style39">
    <w:name w:val="_Style 39"/>
    <w:basedOn w:val="a1"/>
    <w:qFormat/>
    <w:rsid w:val="00A91EE2"/>
    <w:pPr>
      <w:spacing w:after="0" w:line="240" w:lineRule="auto"/>
    </w:pPr>
    <w:rPr>
      <w:rFonts w:ascii="Times New Roman" w:eastAsia="Times New Roman" w:hAnsi="Times New Roman" w:cs="Times New Roman"/>
      <w:sz w:val="20"/>
      <w:szCs w:val="20"/>
      <w:lang w:eastAsia="uk-UA"/>
    </w:rPr>
    <w:tblPr>
      <w:tblInd w:w="0" w:type="nil"/>
      <w:tblCellMar>
        <w:left w:w="115" w:type="dxa"/>
        <w:right w:w="115" w:type="dxa"/>
      </w:tblCellMar>
    </w:tblPr>
  </w:style>
  <w:style w:type="table" w:customStyle="1" w:styleId="Style40">
    <w:name w:val="_Style 40"/>
    <w:basedOn w:val="a1"/>
    <w:qFormat/>
    <w:rsid w:val="00A91EE2"/>
    <w:pPr>
      <w:spacing w:after="0" w:line="240" w:lineRule="auto"/>
    </w:pPr>
    <w:rPr>
      <w:rFonts w:ascii="Times New Roman" w:eastAsia="Times New Roman" w:hAnsi="Times New Roman" w:cs="Times New Roman"/>
      <w:sz w:val="20"/>
      <w:szCs w:val="20"/>
      <w:lang w:eastAsia="uk-UA"/>
    </w:rPr>
    <w:tblPr>
      <w:tblInd w:w="0" w:type="nil"/>
      <w:tblCellMar>
        <w:left w:w="115" w:type="dxa"/>
        <w:right w:w="115" w:type="dxa"/>
      </w:tblCellMar>
    </w:tblPr>
  </w:style>
  <w:style w:type="table" w:customStyle="1" w:styleId="Style41">
    <w:name w:val="_Style 41"/>
    <w:basedOn w:val="a1"/>
    <w:qFormat/>
    <w:rsid w:val="00A91EE2"/>
    <w:pPr>
      <w:spacing w:after="0" w:line="240" w:lineRule="auto"/>
    </w:pPr>
    <w:rPr>
      <w:rFonts w:ascii="Times New Roman" w:eastAsia="Times New Roman" w:hAnsi="Times New Roman" w:cs="Times New Roman"/>
      <w:sz w:val="20"/>
      <w:szCs w:val="20"/>
      <w:lang w:eastAsia="uk-UA"/>
    </w:rPr>
    <w:tblPr>
      <w:tblInd w:w="0" w:type="nil"/>
      <w:tblCellMar>
        <w:left w:w="115" w:type="dxa"/>
        <w:right w:w="115" w:type="dxa"/>
      </w:tblCellMar>
    </w:tblPr>
  </w:style>
  <w:style w:type="table" w:customStyle="1" w:styleId="Style43">
    <w:name w:val="_Style 43"/>
    <w:basedOn w:val="a1"/>
    <w:qFormat/>
    <w:rsid w:val="00A91EE2"/>
    <w:pPr>
      <w:spacing w:after="0" w:line="240" w:lineRule="auto"/>
    </w:pPr>
    <w:rPr>
      <w:rFonts w:ascii="Times New Roman" w:eastAsia="Times New Roman" w:hAnsi="Times New Roman" w:cs="Times New Roman"/>
      <w:sz w:val="20"/>
      <w:szCs w:val="20"/>
      <w:lang w:eastAsia="uk-UA"/>
    </w:rPr>
    <w:tblPr>
      <w:tblInd w:w="0" w:type="nil"/>
      <w:tblCellMar>
        <w:left w:w="115" w:type="dxa"/>
        <w:right w:w="115" w:type="dxa"/>
      </w:tblCellMar>
    </w:tblPr>
  </w:style>
  <w:style w:type="table" w:customStyle="1" w:styleId="Style44">
    <w:name w:val="_Style 44"/>
    <w:basedOn w:val="a1"/>
    <w:qFormat/>
    <w:rsid w:val="00A91EE2"/>
    <w:pPr>
      <w:spacing w:after="0" w:line="240" w:lineRule="auto"/>
    </w:pPr>
    <w:rPr>
      <w:rFonts w:ascii="Times New Roman" w:eastAsia="Times New Roman" w:hAnsi="Times New Roman" w:cs="Times New Roman"/>
      <w:sz w:val="20"/>
      <w:szCs w:val="20"/>
      <w:lang w:eastAsia="uk-UA"/>
    </w:rPr>
    <w:tblPr>
      <w:tblInd w:w="0" w:type="nil"/>
      <w:tblCellMar>
        <w:left w:w="115" w:type="dxa"/>
        <w:right w:w="115" w:type="dxa"/>
      </w:tblCellMar>
    </w:tblPr>
  </w:style>
  <w:style w:type="table" w:customStyle="1" w:styleId="Style45">
    <w:name w:val="_Style 45"/>
    <w:basedOn w:val="a1"/>
    <w:qFormat/>
    <w:rsid w:val="00A91EE2"/>
    <w:pPr>
      <w:spacing w:after="0" w:line="240" w:lineRule="auto"/>
    </w:pPr>
    <w:rPr>
      <w:rFonts w:ascii="Times New Roman" w:eastAsia="Times New Roman" w:hAnsi="Times New Roman" w:cs="Times New Roman"/>
      <w:sz w:val="20"/>
      <w:szCs w:val="20"/>
      <w:lang w:eastAsia="uk-UA"/>
    </w:rPr>
    <w:tblPr>
      <w:tblInd w:w="0" w:type="nil"/>
      <w:tblCellMar>
        <w:left w:w="115" w:type="dxa"/>
        <w:right w:w="115" w:type="dxa"/>
      </w:tblCellMar>
    </w:tblPr>
  </w:style>
  <w:style w:type="table" w:customStyle="1" w:styleId="Style46">
    <w:name w:val="_Style 46"/>
    <w:basedOn w:val="a1"/>
    <w:qFormat/>
    <w:rsid w:val="00A91EE2"/>
    <w:pPr>
      <w:spacing w:after="0" w:line="240" w:lineRule="auto"/>
    </w:pPr>
    <w:rPr>
      <w:rFonts w:ascii="Times New Roman" w:eastAsia="Times New Roman" w:hAnsi="Times New Roman" w:cs="Times New Roman"/>
      <w:sz w:val="20"/>
      <w:szCs w:val="20"/>
      <w:lang w:eastAsia="uk-UA"/>
    </w:rPr>
    <w:tblPr>
      <w:tblInd w:w="0" w:type="nil"/>
      <w:tblCellMar>
        <w:left w:w="115" w:type="dxa"/>
        <w:right w:w="115" w:type="dxa"/>
      </w:tblCellMar>
    </w:tblPr>
  </w:style>
  <w:style w:type="paragraph" w:styleId="ae">
    <w:name w:val="header"/>
    <w:basedOn w:val="a"/>
    <w:link w:val="af"/>
    <w:qFormat/>
    <w:rsid w:val="00A91EE2"/>
    <w:pPr>
      <w:tabs>
        <w:tab w:val="center" w:pos="4153"/>
        <w:tab w:val="right" w:pos="8306"/>
      </w:tabs>
      <w:autoSpaceDE w:val="0"/>
      <w:autoSpaceDN w:val="0"/>
    </w:pPr>
    <w:rPr>
      <w:rFonts w:eastAsia="SimSun"/>
      <w:lang w:val="zh-CN"/>
    </w:rPr>
  </w:style>
  <w:style w:type="character" w:customStyle="1" w:styleId="af">
    <w:name w:val="Верхний колонтитул Знак"/>
    <w:basedOn w:val="a0"/>
    <w:link w:val="ae"/>
    <w:qFormat/>
    <w:rsid w:val="00A91EE2"/>
    <w:rPr>
      <w:rFonts w:ascii="Times New Roman" w:eastAsia="SimSun" w:hAnsi="Times New Roman" w:cs="Times New Roman"/>
      <w:sz w:val="20"/>
      <w:szCs w:val="20"/>
      <w:lang w:val="zh-CN" w:eastAsia="ru-RU"/>
    </w:rPr>
  </w:style>
  <w:style w:type="table" w:customStyle="1" w:styleId="Style42">
    <w:name w:val="_Style 42"/>
    <w:basedOn w:val="a1"/>
    <w:qFormat/>
    <w:rsid w:val="00A91EE2"/>
    <w:pPr>
      <w:spacing w:after="0" w:line="240" w:lineRule="auto"/>
    </w:pPr>
    <w:rPr>
      <w:rFonts w:ascii="Times New Roman" w:eastAsia="Times New Roman" w:hAnsi="Times New Roman" w:cs="Times New Roman"/>
      <w:sz w:val="20"/>
      <w:szCs w:val="20"/>
      <w:lang w:eastAsia="uk-UA"/>
    </w:rPr>
    <w:tblPr>
      <w:tblInd w:w="0" w:type="nil"/>
      <w:tblCellMar>
        <w:left w:w="115" w:type="dxa"/>
        <w:right w:w="115" w:type="dxa"/>
      </w:tblCellMar>
    </w:tblPr>
  </w:style>
  <w:style w:type="table" w:customStyle="1" w:styleId="Style47">
    <w:name w:val="_Style 47"/>
    <w:basedOn w:val="a1"/>
    <w:qFormat/>
    <w:rsid w:val="00A91EE2"/>
    <w:pPr>
      <w:spacing w:after="0" w:line="240" w:lineRule="auto"/>
    </w:pPr>
    <w:rPr>
      <w:rFonts w:ascii="Times New Roman" w:eastAsia="Times New Roman" w:hAnsi="Times New Roman" w:cs="Times New Roman"/>
      <w:sz w:val="20"/>
      <w:szCs w:val="20"/>
      <w:lang w:eastAsia="uk-UA"/>
    </w:rPr>
    <w:tblPr>
      <w:tblInd w:w="0" w:type="nil"/>
      <w:tblCellMar>
        <w:left w:w="115" w:type="dxa"/>
        <w:right w:w="115" w:type="dxa"/>
      </w:tblCellMar>
    </w:tblPr>
  </w:style>
  <w:style w:type="table" w:customStyle="1" w:styleId="Style48">
    <w:name w:val="_Style 48"/>
    <w:basedOn w:val="a1"/>
    <w:qFormat/>
    <w:rsid w:val="00A91EE2"/>
    <w:pPr>
      <w:spacing w:after="0" w:line="240" w:lineRule="auto"/>
    </w:pPr>
    <w:rPr>
      <w:rFonts w:ascii="Times New Roman" w:eastAsia="Times New Roman" w:hAnsi="Times New Roman" w:cs="Times New Roman"/>
      <w:sz w:val="20"/>
      <w:szCs w:val="20"/>
      <w:lang w:eastAsia="uk-UA"/>
    </w:rPr>
    <w:tblPr>
      <w:tblInd w:w="0" w:type="nil"/>
      <w:tblCellMar>
        <w:left w:w="115" w:type="dxa"/>
        <w:right w:w="115" w:type="dxa"/>
      </w:tblCellMar>
    </w:tblPr>
  </w:style>
  <w:style w:type="table" w:customStyle="1" w:styleId="Style49">
    <w:name w:val="_Style 49"/>
    <w:basedOn w:val="a1"/>
    <w:qFormat/>
    <w:rsid w:val="00A91EE2"/>
    <w:pPr>
      <w:spacing w:after="0" w:line="240" w:lineRule="auto"/>
    </w:pPr>
    <w:rPr>
      <w:rFonts w:ascii="Times New Roman" w:eastAsia="Times New Roman" w:hAnsi="Times New Roman" w:cs="Times New Roman"/>
      <w:sz w:val="20"/>
      <w:szCs w:val="20"/>
      <w:lang w:eastAsia="uk-UA"/>
    </w:rPr>
    <w:tblPr>
      <w:tblInd w:w="0" w:type="nil"/>
      <w:tblCellMar>
        <w:left w:w="115" w:type="dxa"/>
        <w:right w:w="115" w:type="dxa"/>
      </w:tblCellMar>
    </w:tblPr>
  </w:style>
  <w:style w:type="character" w:customStyle="1" w:styleId="ac">
    <w:name w:val="Обычный (веб) Знак"/>
    <w:aliases w:val="Знак Знак Знак Знак1,Знак Знак Знак1,Обычный (Web) Знак"/>
    <w:link w:val="ab"/>
    <w:uiPriority w:val="99"/>
    <w:qFormat/>
    <w:rsid w:val="00994799"/>
    <w:rPr>
      <w:rFonts w:ascii="Times New Roman" w:eastAsia="Times New Roman" w:hAnsi="Times New Roman" w:cs="Times New Roman"/>
      <w:sz w:val="24"/>
      <w:szCs w:val="24"/>
      <w:lang w:eastAsia="uk-UA"/>
    </w:rPr>
  </w:style>
  <w:style w:type="table" w:customStyle="1" w:styleId="Style69">
    <w:name w:val="_Style 69"/>
    <w:basedOn w:val="a1"/>
    <w:qFormat/>
    <w:rsid w:val="00994799"/>
    <w:pPr>
      <w:spacing w:after="0" w:line="240" w:lineRule="auto"/>
    </w:pPr>
    <w:rPr>
      <w:rFonts w:eastAsiaTheme="minorEastAsia"/>
      <w:sz w:val="20"/>
      <w:szCs w:val="20"/>
      <w:lang w:eastAsia="uk-UA"/>
    </w:rPr>
    <w:tblPr>
      <w:tblInd w:w="0" w:type="nil"/>
      <w:tblCellMar>
        <w:left w:w="0" w:type="dxa"/>
        <w:right w:w="0" w:type="dxa"/>
      </w:tblCellMar>
    </w:tblPr>
  </w:style>
  <w:style w:type="table" w:customStyle="1" w:styleId="Style70">
    <w:name w:val="_Style 70"/>
    <w:basedOn w:val="a1"/>
    <w:qFormat/>
    <w:rsid w:val="00994799"/>
    <w:pPr>
      <w:spacing w:after="0" w:line="240" w:lineRule="auto"/>
    </w:pPr>
    <w:rPr>
      <w:rFonts w:eastAsiaTheme="minorEastAsia"/>
      <w:sz w:val="20"/>
      <w:szCs w:val="20"/>
      <w:lang w:eastAsia="uk-UA"/>
    </w:rPr>
    <w:tblPr>
      <w:tblInd w:w="0" w:type="nil"/>
      <w:tblCellMar>
        <w:left w:w="0" w:type="dxa"/>
        <w:right w:w="0" w:type="dxa"/>
      </w:tblCellMar>
    </w:tblPr>
  </w:style>
  <w:style w:type="table" w:customStyle="1" w:styleId="Style71">
    <w:name w:val="_Style 71"/>
    <w:basedOn w:val="a1"/>
    <w:qFormat/>
    <w:rsid w:val="00994799"/>
    <w:pPr>
      <w:spacing w:after="0" w:line="240" w:lineRule="auto"/>
    </w:pPr>
    <w:rPr>
      <w:rFonts w:eastAsiaTheme="minorEastAsia"/>
      <w:sz w:val="20"/>
      <w:szCs w:val="20"/>
      <w:lang w:eastAsia="uk-UA"/>
    </w:rPr>
    <w:tblPr>
      <w:tblInd w:w="0" w:type="nil"/>
      <w:tblCellMar>
        <w:left w:w="0" w:type="dxa"/>
        <w:right w:w="0" w:type="dxa"/>
      </w:tblCellMar>
    </w:tblPr>
  </w:style>
  <w:style w:type="table" w:customStyle="1" w:styleId="Style72">
    <w:name w:val="_Style 72"/>
    <w:basedOn w:val="a1"/>
    <w:qFormat/>
    <w:rsid w:val="00994799"/>
    <w:pPr>
      <w:spacing w:after="0" w:line="240" w:lineRule="auto"/>
    </w:pPr>
    <w:rPr>
      <w:rFonts w:eastAsiaTheme="minorEastAsia"/>
      <w:sz w:val="20"/>
      <w:szCs w:val="20"/>
      <w:lang w:eastAsia="uk-UA"/>
    </w:rPr>
    <w:tblPr>
      <w:tblInd w:w="0" w:type="nil"/>
      <w:tblCellMar>
        <w:left w:w="0" w:type="dxa"/>
        <w:right w:w="0" w:type="dxa"/>
      </w:tblCellMar>
    </w:tblPr>
  </w:style>
  <w:style w:type="character" w:customStyle="1" w:styleId="10">
    <w:name w:val="Заголовок 1 Знак"/>
    <w:basedOn w:val="a0"/>
    <w:link w:val="1"/>
    <w:qFormat/>
    <w:rsid w:val="005B72F2"/>
    <w:rPr>
      <w:rFonts w:ascii="Times New Roman" w:eastAsia="SimSun" w:hAnsi="Times New Roman" w:cs="Times New Roman"/>
      <w:b/>
      <w:bCs/>
      <w:lang w:val="zh-CN" w:eastAsia="zh-CN"/>
    </w:rPr>
  </w:style>
  <w:style w:type="character" w:customStyle="1" w:styleId="20">
    <w:name w:val="Заголовок 2 Знак"/>
    <w:basedOn w:val="a0"/>
    <w:link w:val="2"/>
    <w:rsid w:val="005B72F2"/>
    <w:rPr>
      <w:rFonts w:ascii="Times New Roman" w:eastAsia="SimSun" w:hAnsi="Times New Roman" w:cs="Times New Roman"/>
      <w:b/>
      <w:bCs/>
      <w:sz w:val="18"/>
      <w:szCs w:val="18"/>
      <w:lang w:eastAsia="ru-RU"/>
    </w:rPr>
  </w:style>
  <w:style w:type="character" w:customStyle="1" w:styleId="30">
    <w:name w:val="Заголовок 3 Знак"/>
    <w:basedOn w:val="a0"/>
    <w:link w:val="3"/>
    <w:rsid w:val="005B72F2"/>
    <w:rPr>
      <w:rFonts w:ascii="Courier New" w:eastAsia="SimSun" w:hAnsi="Courier New" w:cs="Courier New"/>
      <w:b/>
      <w:bCs/>
      <w:lang w:eastAsia="ru-RU"/>
    </w:rPr>
  </w:style>
  <w:style w:type="character" w:customStyle="1" w:styleId="40">
    <w:name w:val="Заголовок 4 Знак"/>
    <w:basedOn w:val="a0"/>
    <w:link w:val="4"/>
    <w:rsid w:val="005B72F2"/>
    <w:rPr>
      <w:rFonts w:ascii="Times New Roman" w:eastAsia="SimSun" w:hAnsi="Times New Roman" w:cs="Times New Roman"/>
      <w:b/>
      <w:bCs/>
      <w:sz w:val="24"/>
      <w:szCs w:val="24"/>
      <w:lang w:eastAsia="ru-RU"/>
    </w:rPr>
  </w:style>
  <w:style w:type="character" w:customStyle="1" w:styleId="50">
    <w:name w:val="Заголовок 5 Знак"/>
    <w:basedOn w:val="a0"/>
    <w:link w:val="5"/>
    <w:rsid w:val="005B72F2"/>
    <w:rPr>
      <w:rFonts w:ascii="Times New Roman" w:eastAsia="SimSun" w:hAnsi="Times New Roman" w:cs="Times New Roman"/>
      <w:b/>
      <w:bCs/>
      <w:lang w:eastAsia="ru-RU"/>
    </w:rPr>
  </w:style>
  <w:style w:type="character" w:customStyle="1" w:styleId="60">
    <w:name w:val="Заголовок 6 Знак"/>
    <w:basedOn w:val="a0"/>
    <w:link w:val="6"/>
    <w:rsid w:val="005B72F2"/>
    <w:rPr>
      <w:rFonts w:ascii="Times New Roman" w:eastAsia="SimSun" w:hAnsi="Times New Roman" w:cs="Times New Roman"/>
      <w:b/>
      <w:bCs/>
      <w:sz w:val="24"/>
      <w:szCs w:val="24"/>
      <w:lang w:eastAsia="ru-RU"/>
    </w:rPr>
  </w:style>
  <w:style w:type="character" w:customStyle="1" w:styleId="70">
    <w:name w:val="Заголовок 7 Знак"/>
    <w:basedOn w:val="a0"/>
    <w:link w:val="7"/>
    <w:rsid w:val="005B72F2"/>
    <w:rPr>
      <w:rFonts w:ascii="Times New Roman" w:eastAsia="SimSun" w:hAnsi="Times New Roman" w:cs="Times New Roman"/>
      <w:b/>
      <w:bCs/>
      <w:u w:val="single"/>
      <w:lang w:eastAsia="ru-RU"/>
    </w:rPr>
  </w:style>
  <w:style w:type="character" w:customStyle="1" w:styleId="80">
    <w:name w:val="Заголовок 8 Знак"/>
    <w:basedOn w:val="a0"/>
    <w:link w:val="8"/>
    <w:rsid w:val="005B72F2"/>
    <w:rPr>
      <w:rFonts w:ascii="Times New Roman" w:eastAsia="SimSun" w:hAnsi="Times New Roman" w:cs="Times New Roman"/>
      <w:b/>
      <w:bCs/>
      <w:color w:val="000000"/>
      <w:sz w:val="18"/>
      <w:szCs w:val="18"/>
      <w:lang w:eastAsia="ru-RU"/>
    </w:rPr>
  </w:style>
  <w:style w:type="character" w:customStyle="1" w:styleId="90">
    <w:name w:val="Заголовок 9 Знак"/>
    <w:basedOn w:val="a0"/>
    <w:link w:val="9"/>
    <w:rsid w:val="005B72F2"/>
    <w:rPr>
      <w:rFonts w:ascii="Times New Roman" w:eastAsia="SimSun" w:hAnsi="Times New Roman" w:cs="Times New Roman"/>
      <w:sz w:val="24"/>
      <w:szCs w:val="24"/>
      <w:lang w:eastAsia="ru-RU"/>
    </w:rPr>
  </w:style>
  <w:style w:type="character" w:styleId="af0">
    <w:name w:val="footnote reference"/>
    <w:unhideWhenUsed/>
    <w:qFormat/>
    <w:rsid w:val="005B72F2"/>
    <w:rPr>
      <w:vertAlign w:val="superscript"/>
    </w:rPr>
  </w:style>
  <w:style w:type="character" w:styleId="af1">
    <w:name w:val="annotation reference"/>
    <w:uiPriority w:val="99"/>
    <w:semiHidden/>
    <w:qFormat/>
    <w:rsid w:val="005B72F2"/>
    <w:rPr>
      <w:sz w:val="16"/>
      <w:szCs w:val="16"/>
    </w:rPr>
  </w:style>
  <w:style w:type="character" w:styleId="af2">
    <w:name w:val="endnote reference"/>
    <w:qFormat/>
    <w:rsid w:val="005B72F2"/>
    <w:rPr>
      <w:vertAlign w:val="superscript"/>
    </w:rPr>
  </w:style>
  <w:style w:type="character" w:styleId="af3">
    <w:name w:val="Emphasis"/>
    <w:uiPriority w:val="20"/>
    <w:qFormat/>
    <w:rsid w:val="005B72F2"/>
    <w:rPr>
      <w:i/>
      <w:iCs/>
    </w:rPr>
  </w:style>
  <w:style w:type="character" w:styleId="af4">
    <w:name w:val="page number"/>
    <w:qFormat/>
    <w:rsid w:val="005B72F2"/>
  </w:style>
  <w:style w:type="character" w:styleId="af5">
    <w:name w:val="Strong"/>
    <w:uiPriority w:val="22"/>
    <w:qFormat/>
    <w:rsid w:val="005B72F2"/>
    <w:rPr>
      <w:b/>
      <w:bCs/>
    </w:rPr>
  </w:style>
  <w:style w:type="paragraph" w:styleId="23">
    <w:name w:val="Body Text 2"/>
    <w:basedOn w:val="a"/>
    <w:link w:val="24"/>
    <w:qFormat/>
    <w:rsid w:val="005B72F2"/>
    <w:pPr>
      <w:autoSpaceDE w:val="0"/>
      <w:autoSpaceDN w:val="0"/>
      <w:ind w:right="5244"/>
    </w:pPr>
    <w:rPr>
      <w:rFonts w:eastAsia="SimSun"/>
      <w:lang w:val="uk-UA"/>
    </w:rPr>
  </w:style>
  <w:style w:type="character" w:customStyle="1" w:styleId="24">
    <w:name w:val="Основной текст 2 Знак"/>
    <w:basedOn w:val="a0"/>
    <w:link w:val="23"/>
    <w:rsid w:val="005B72F2"/>
    <w:rPr>
      <w:rFonts w:ascii="Times New Roman" w:eastAsia="SimSun" w:hAnsi="Times New Roman" w:cs="Times New Roman"/>
      <w:sz w:val="20"/>
      <w:szCs w:val="20"/>
      <w:lang w:eastAsia="ru-RU"/>
    </w:rPr>
  </w:style>
  <w:style w:type="paragraph" w:styleId="af6">
    <w:name w:val="Plain Text"/>
    <w:basedOn w:val="a"/>
    <w:link w:val="af7"/>
    <w:uiPriority w:val="99"/>
    <w:unhideWhenUsed/>
    <w:qFormat/>
    <w:rsid w:val="005B72F2"/>
    <w:rPr>
      <w:rFonts w:ascii="Calibri" w:eastAsia="Calibri" w:hAnsi="Calibri"/>
      <w:sz w:val="22"/>
      <w:szCs w:val="21"/>
      <w:lang w:val="zh-CN" w:eastAsia="en-US"/>
    </w:rPr>
  </w:style>
  <w:style w:type="character" w:customStyle="1" w:styleId="af7">
    <w:name w:val="Текст Знак"/>
    <w:basedOn w:val="a0"/>
    <w:link w:val="af6"/>
    <w:uiPriority w:val="99"/>
    <w:qFormat/>
    <w:rsid w:val="005B72F2"/>
    <w:rPr>
      <w:rFonts w:ascii="Calibri" w:eastAsia="Calibri" w:hAnsi="Calibri" w:cs="Times New Roman"/>
      <w:szCs w:val="21"/>
      <w:lang w:val="zh-CN"/>
    </w:rPr>
  </w:style>
  <w:style w:type="paragraph" w:styleId="31">
    <w:name w:val="Body Text Indent 3"/>
    <w:basedOn w:val="a"/>
    <w:link w:val="32"/>
    <w:qFormat/>
    <w:rsid w:val="005B72F2"/>
    <w:pPr>
      <w:autoSpaceDE w:val="0"/>
      <w:autoSpaceDN w:val="0"/>
      <w:ind w:firstLine="709"/>
      <w:jc w:val="both"/>
    </w:pPr>
    <w:rPr>
      <w:rFonts w:eastAsia="SimSun"/>
      <w:sz w:val="22"/>
      <w:szCs w:val="22"/>
      <w:lang w:val="uk-UA"/>
    </w:rPr>
  </w:style>
  <w:style w:type="character" w:customStyle="1" w:styleId="32">
    <w:name w:val="Основной текст с отступом 3 Знак"/>
    <w:basedOn w:val="a0"/>
    <w:link w:val="31"/>
    <w:rsid w:val="005B72F2"/>
    <w:rPr>
      <w:rFonts w:ascii="Times New Roman" w:eastAsia="SimSun" w:hAnsi="Times New Roman" w:cs="Times New Roman"/>
      <w:lang w:eastAsia="ru-RU"/>
    </w:rPr>
  </w:style>
  <w:style w:type="paragraph" w:styleId="af8">
    <w:name w:val="endnote text"/>
    <w:basedOn w:val="a"/>
    <w:link w:val="af9"/>
    <w:qFormat/>
    <w:rsid w:val="005B72F2"/>
    <w:pPr>
      <w:autoSpaceDE w:val="0"/>
      <w:autoSpaceDN w:val="0"/>
    </w:pPr>
    <w:rPr>
      <w:rFonts w:eastAsia="SimSun"/>
      <w:lang w:val="zh-CN"/>
    </w:rPr>
  </w:style>
  <w:style w:type="character" w:customStyle="1" w:styleId="af9">
    <w:name w:val="Текст концевой сноски Знак"/>
    <w:basedOn w:val="a0"/>
    <w:link w:val="af8"/>
    <w:qFormat/>
    <w:rsid w:val="005B72F2"/>
    <w:rPr>
      <w:rFonts w:ascii="Times New Roman" w:eastAsia="SimSun" w:hAnsi="Times New Roman" w:cs="Times New Roman"/>
      <w:sz w:val="20"/>
      <w:szCs w:val="20"/>
      <w:lang w:val="zh-CN" w:eastAsia="ru-RU"/>
    </w:rPr>
  </w:style>
  <w:style w:type="paragraph" w:styleId="afa">
    <w:name w:val="caption"/>
    <w:basedOn w:val="a"/>
    <w:next w:val="a"/>
    <w:qFormat/>
    <w:rsid w:val="005B72F2"/>
    <w:pPr>
      <w:autoSpaceDE w:val="0"/>
      <w:autoSpaceDN w:val="0"/>
    </w:pPr>
    <w:rPr>
      <w:rFonts w:eastAsia="SimSun"/>
      <w:b/>
      <w:bCs/>
      <w:sz w:val="22"/>
      <w:szCs w:val="22"/>
      <w:lang w:val="uk-UA"/>
    </w:rPr>
  </w:style>
  <w:style w:type="paragraph" w:styleId="afb">
    <w:name w:val="annotation text"/>
    <w:basedOn w:val="a"/>
    <w:link w:val="afc"/>
    <w:uiPriority w:val="99"/>
    <w:qFormat/>
    <w:rsid w:val="005B72F2"/>
    <w:pPr>
      <w:autoSpaceDE w:val="0"/>
      <w:autoSpaceDN w:val="0"/>
    </w:pPr>
    <w:rPr>
      <w:rFonts w:eastAsia="SimSun"/>
      <w:lang w:val="zh-CN"/>
    </w:rPr>
  </w:style>
  <w:style w:type="character" w:customStyle="1" w:styleId="afc">
    <w:name w:val="Текст примечания Знак"/>
    <w:basedOn w:val="a0"/>
    <w:link w:val="afb"/>
    <w:uiPriority w:val="99"/>
    <w:qFormat/>
    <w:rsid w:val="005B72F2"/>
    <w:rPr>
      <w:rFonts w:ascii="Times New Roman" w:eastAsia="SimSun" w:hAnsi="Times New Roman" w:cs="Times New Roman"/>
      <w:sz w:val="20"/>
      <w:szCs w:val="20"/>
      <w:lang w:val="zh-CN" w:eastAsia="ru-RU"/>
    </w:rPr>
  </w:style>
  <w:style w:type="paragraph" w:styleId="afd">
    <w:name w:val="annotation subject"/>
    <w:basedOn w:val="afb"/>
    <w:next w:val="afb"/>
    <w:link w:val="afe"/>
    <w:semiHidden/>
    <w:qFormat/>
    <w:rsid w:val="005B72F2"/>
    <w:rPr>
      <w:b/>
      <w:bCs/>
    </w:rPr>
  </w:style>
  <w:style w:type="character" w:customStyle="1" w:styleId="afe">
    <w:name w:val="Тема примечания Знак"/>
    <w:basedOn w:val="afc"/>
    <w:link w:val="afd"/>
    <w:semiHidden/>
    <w:rsid w:val="005B72F2"/>
    <w:rPr>
      <w:rFonts w:ascii="Times New Roman" w:eastAsia="SimSun" w:hAnsi="Times New Roman" w:cs="Times New Roman"/>
      <w:b/>
      <w:bCs/>
      <w:sz w:val="20"/>
      <w:szCs w:val="20"/>
      <w:lang w:val="zh-CN" w:eastAsia="ru-RU"/>
    </w:rPr>
  </w:style>
  <w:style w:type="paragraph" w:styleId="aff">
    <w:name w:val="Document Map"/>
    <w:basedOn w:val="a"/>
    <w:link w:val="aff0"/>
    <w:semiHidden/>
    <w:qFormat/>
    <w:rsid w:val="005B72F2"/>
    <w:pPr>
      <w:shd w:val="clear" w:color="auto" w:fill="000080"/>
      <w:autoSpaceDE w:val="0"/>
      <w:autoSpaceDN w:val="0"/>
    </w:pPr>
    <w:rPr>
      <w:rFonts w:ascii="Tahoma" w:eastAsia="SimSun" w:hAnsi="Tahoma" w:cs="Tahoma"/>
      <w:lang w:val="uk-UA"/>
    </w:rPr>
  </w:style>
  <w:style w:type="character" w:customStyle="1" w:styleId="aff0">
    <w:name w:val="Схема документа Знак"/>
    <w:basedOn w:val="a0"/>
    <w:link w:val="aff"/>
    <w:semiHidden/>
    <w:rsid w:val="005B72F2"/>
    <w:rPr>
      <w:rFonts w:ascii="Tahoma" w:eastAsia="SimSun" w:hAnsi="Tahoma" w:cs="Tahoma"/>
      <w:sz w:val="20"/>
      <w:szCs w:val="20"/>
      <w:shd w:val="clear" w:color="auto" w:fill="000080"/>
      <w:lang w:eastAsia="ru-RU"/>
    </w:rPr>
  </w:style>
  <w:style w:type="paragraph" w:styleId="aff1">
    <w:name w:val="Body Text"/>
    <w:basedOn w:val="a"/>
    <w:link w:val="aff2"/>
    <w:qFormat/>
    <w:rsid w:val="005B72F2"/>
    <w:pPr>
      <w:autoSpaceDE w:val="0"/>
      <w:autoSpaceDN w:val="0"/>
      <w:jc w:val="center"/>
    </w:pPr>
    <w:rPr>
      <w:rFonts w:eastAsia="SimSun"/>
      <w:b/>
      <w:bCs/>
      <w:sz w:val="22"/>
      <w:szCs w:val="22"/>
      <w:lang w:val="uk-UA"/>
    </w:rPr>
  </w:style>
  <w:style w:type="character" w:customStyle="1" w:styleId="aff2">
    <w:name w:val="Основной текст Знак"/>
    <w:basedOn w:val="a0"/>
    <w:link w:val="aff1"/>
    <w:rsid w:val="005B72F2"/>
    <w:rPr>
      <w:rFonts w:ascii="Times New Roman" w:eastAsia="SimSun" w:hAnsi="Times New Roman" w:cs="Times New Roman"/>
      <w:b/>
      <w:bCs/>
      <w:lang w:eastAsia="ru-RU"/>
    </w:rPr>
  </w:style>
  <w:style w:type="paragraph" w:styleId="11">
    <w:name w:val="toc 1"/>
    <w:basedOn w:val="a"/>
    <w:next w:val="a"/>
    <w:uiPriority w:val="39"/>
    <w:unhideWhenUsed/>
    <w:qFormat/>
    <w:rsid w:val="005B72F2"/>
    <w:pPr>
      <w:tabs>
        <w:tab w:val="left" w:pos="440"/>
        <w:tab w:val="right" w:leader="dot" w:pos="9911"/>
      </w:tabs>
      <w:jc w:val="both"/>
    </w:pPr>
    <w:rPr>
      <w:rFonts w:eastAsia="SimSun"/>
      <w:b/>
    </w:rPr>
  </w:style>
  <w:style w:type="paragraph" w:styleId="33">
    <w:name w:val="toc 3"/>
    <w:basedOn w:val="a"/>
    <w:next w:val="a"/>
    <w:uiPriority w:val="39"/>
    <w:unhideWhenUsed/>
    <w:qFormat/>
    <w:rsid w:val="005B72F2"/>
    <w:pPr>
      <w:spacing w:after="100" w:line="276" w:lineRule="auto"/>
      <w:ind w:left="440"/>
    </w:pPr>
    <w:rPr>
      <w:rFonts w:ascii="Calibri" w:eastAsia="SimSun" w:hAnsi="Calibri"/>
      <w:sz w:val="22"/>
      <w:szCs w:val="22"/>
    </w:rPr>
  </w:style>
  <w:style w:type="paragraph" w:styleId="25">
    <w:name w:val="toc 2"/>
    <w:basedOn w:val="a"/>
    <w:next w:val="a"/>
    <w:uiPriority w:val="39"/>
    <w:unhideWhenUsed/>
    <w:qFormat/>
    <w:rsid w:val="005B72F2"/>
    <w:pPr>
      <w:tabs>
        <w:tab w:val="right" w:leader="dot" w:pos="9923"/>
      </w:tabs>
      <w:ind w:right="-2"/>
      <w:jc w:val="both"/>
    </w:pPr>
    <w:rPr>
      <w:rFonts w:eastAsia="SimSun"/>
    </w:rPr>
  </w:style>
  <w:style w:type="paragraph" w:styleId="aff3">
    <w:name w:val="Body Text Indent"/>
    <w:basedOn w:val="a"/>
    <w:link w:val="aff4"/>
    <w:uiPriority w:val="99"/>
    <w:unhideWhenUsed/>
    <w:qFormat/>
    <w:rsid w:val="005B72F2"/>
    <w:pPr>
      <w:autoSpaceDE w:val="0"/>
      <w:autoSpaceDN w:val="0"/>
      <w:spacing w:after="120"/>
      <w:ind w:left="283"/>
    </w:pPr>
    <w:rPr>
      <w:rFonts w:eastAsia="SimSun"/>
      <w:lang w:val="uk-UA"/>
    </w:rPr>
  </w:style>
  <w:style w:type="character" w:customStyle="1" w:styleId="aff4">
    <w:name w:val="Основной текст с отступом Знак"/>
    <w:basedOn w:val="a0"/>
    <w:link w:val="aff3"/>
    <w:uiPriority w:val="99"/>
    <w:qFormat/>
    <w:rsid w:val="005B72F2"/>
    <w:rPr>
      <w:rFonts w:ascii="Times New Roman" w:eastAsia="SimSun" w:hAnsi="Times New Roman" w:cs="Times New Roman"/>
      <w:sz w:val="20"/>
      <w:szCs w:val="20"/>
      <w:lang w:eastAsia="ru-RU"/>
    </w:rPr>
  </w:style>
  <w:style w:type="paragraph" w:styleId="aff5">
    <w:name w:val="List Bullet"/>
    <w:basedOn w:val="a"/>
    <w:qFormat/>
    <w:rsid w:val="005B72F2"/>
    <w:pPr>
      <w:tabs>
        <w:tab w:val="left" w:pos="720"/>
        <w:tab w:val="left" w:pos="2148"/>
      </w:tabs>
      <w:ind w:left="360" w:hanging="360"/>
    </w:pPr>
    <w:rPr>
      <w:rFonts w:eastAsia="SimSun"/>
      <w:sz w:val="24"/>
      <w:szCs w:val="24"/>
    </w:rPr>
  </w:style>
  <w:style w:type="paragraph" w:styleId="aff6">
    <w:name w:val="Title"/>
    <w:basedOn w:val="a"/>
    <w:next w:val="a"/>
    <w:link w:val="aff7"/>
    <w:qFormat/>
    <w:rsid w:val="005B72F2"/>
    <w:pPr>
      <w:autoSpaceDE w:val="0"/>
      <w:autoSpaceDN w:val="0"/>
      <w:jc w:val="center"/>
    </w:pPr>
    <w:rPr>
      <w:rFonts w:eastAsia="SimSun"/>
      <w:b/>
      <w:bCs/>
      <w:sz w:val="22"/>
      <w:szCs w:val="22"/>
      <w:lang w:val="uk-UA"/>
    </w:rPr>
  </w:style>
  <w:style w:type="character" w:customStyle="1" w:styleId="aff7">
    <w:name w:val="Заголовок Знак"/>
    <w:basedOn w:val="a0"/>
    <w:link w:val="aff6"/>
    <w:rsid w:val="005B72F2"/>
    <w:rPr>
      <w:rFonts w:ascii="Times New Roman" w:eastAsia="SimSun" w:hAnsi="Times New Roman" w:cs="Times New Roman"/>
      <w:b/>
      <w:bCs/>
      <w:lang w:eastAsia="ru-RU"/>
    </w:rPr>
  </w:style>
  <w:style w:type="paragraph" w:styleId="aff8">
    <w:name w:val="footer"/>
    <w:basedOn w:val="a"/>
    <w:link w:val="aff9"/>
    <w:uiPriority w:val="99"/>
    <w:qFormat/>
    <w:rsid w:val="005B72F2"/>
    <w:pPr>
      <w:tabs>
        <w:tab w:val="center" w:pos="4153"/>
        <w:tab w:val="right" w:pos="8306"/>
      </w:tabs>
      <w:autoSpaceDE w:val="0"/>
      <w:autoSpaceDN w:val="0"/>
    </w:pPr>
    <w:rPr>
      <w:rFonts w:eastAsia="SimSun"/>
      <w:lang w:val="zh-CN"/>
    </w:rPr>
  </w:style>
  <w:style w:type="character" w:customStyle="1" w:styleId="aff9">
    <w:name w:val="Нижний колонтитул Знак"/>
    <w:basedOn w:val="a0"/>
    <w:link w:val="aff8"/>
    <w:uiPriority w:val="99"/>
    <w:qFormat/>
    <w:rsid w:val="005B72F2"/>
    <w:rPr>
      <w:rFonts w:ascii="Times New Roman" w:eastAsia="SimSun" w:hAnsi="Times New Roman" w:cs="Times New Roman"/>
      <w:sz w:val="20"/>
      <w:szCs w:val="20"/>
      <w:lang w:val="zh-CN" w:eastAsia="ru-RU"/>
    </w:rPr>
  </w:style>
  <w:style w:type="paragraph" w:styleId="34">
    <w:name w:val="Body Text 3"/>
    <w:basedOn w:val="a"/>
    <w:link w:val="35"/>
    <w:qFormat/>
    <w:rsid w:val="005B72F2"/>
    <w:pPr>
      <w:autoSpaceDE w:val="0"/>
      <w:autoSpaceDN w:val="0"/>
      <w:jc w:val="center"/>
    </w:pPr>
    <w:rPr>
      <w:rFonts w:eastAsia="SimSun"/>
      <w:sz w:val="16"/>
      <w:szCs w:val="16"/>
      <w:lang w:val="uk-UA"/>
    </w:rPr>
  </w:style>
  <w:style w:type="character" w:customStyle="1" w:styleId="35">
    <w:name w:val="Основной текст 3 Знак"/>
    <w:basedOn w:val="a0"/>
    <w:link w:val="34"/>
    <w:rsid w:val="005B72F2"/>
    <w:rPr>
      <w:rFonts w:ascii="Times New Roman" w:eastAsia="SimSun" w:hAnsi="Times New Roman" w:cs="Times New Roman"/>
      <w:sz w:val="16"/>
      <w:szCs w:val="16"/>
      <w:lang w:eastAsia="ru-RU"/>
    </w:rPr>
  </w:style>
  <w:style w:type="paragraph" w:styleId="affa">
    <w:name w:val="Subtitle"/>
    <w:basedOn w:val="a"/>
    <w:next w:val="a"/>
    <w:link w:val="affb"/>
    <w:qFormat/>
    <w:rsid w:val="005B72F2"/>
    <w:pPr>
      <w:autoSpaceDE w:val="0"/>
      <w:autoSpaceDN w:val="0"/>
      <w:spacing w:after="60"/>
      <w:jc w:val="center"/>
    </w:pPr>
    <w:rPr>
      <w:rFonts w:ascii="Cambria" w:eastAsia="Cambria" w:hAnsi="Cambria" w:cs="Cambria"/>
      <w:sz w:val="24"/>
      <w:szCs w:val="24"/>
      <w:lang w:val="uk-UA"/>
    </w:rPr>
  </w:style>
  <w:style w:type="character" w:customStyle="1" w:styleId="affb">
    <w:name w:val="Подзаголовок Знак"/>
    <w:basedOn w:val="a0"/>
    <w:link w:val="affa"/>
    <w:qFormat/>
    <w:rsid w:val="005B72F2"/>
    <w:rPr>
      <w:rFonts w:ascii="Cambria" w:eastAsia="Cambria" w:hAnsi="Cambria" w:cs="Cambria"/>
      <w:sz w:val="24"/>
      <w:szCs w:val="24"/>
      <w:lang w:eastAsia="ru-RU"/>
    </w:rPr>
  </w:style>
  <w:style w:type="paragraph" w:styleId="affc">
    <w:name w:val="Block Text"/>
    <w:basedOn w:val="a"/>
    <w:qFormat/>
    <w:rsid w:val="005B72F2"/>
    <w:pPr>
      <w:autoSpaceDE w:val="0"/>
      <w:autoSpaceDN w:val="0"/>
      <w:ind w:left="-108" w:right="-108"/>
      <w:jc w:val="center"/>
    </w:pPr>
    <w:rPr>
      <w:rFonts w:eastAsia="SimSun"/>
      <w:sz w:val="18"/>
      <w:szCs w:val="18"/>
      <w:lang w:val="uk-UA"/>
    </w:rPr>
  </w:style>
  <w:style w:type="table" w:customStyle="1" w:styleId="TableNormal">
    <w:name w:val="Table Normal"/>
    <w:qFormat/>
    <w:rsid w:val="005B72F2"/>
    <w:pPr>
      <w:spacing w:after="0" w:line="240" w:lineRule="auto"/>
    </w:pPr>
    <w:rPr>
      <w:rFonts w:ascii="Times New Roman" w:eastAsia="SimSun" w:hAnsi="Times New Roman" w:cs="Times New Roman"/>
      <w:sz w:val="20"/>
      <w:szCs w:val="20"/>
      <w:lang w:eastAsia="uk-UA"/>
    </w:rPr>
    <w:tblPr>
      <w:tblCellMar>
        <w:top w:w="0" w:type="dxa"/>
        <w:left w:w="0" w:type="dxa"/>
        <w:bottom w:w="0" w:type="dxa"/>
        <w:right w:w="0" w:type="dxa"/>
      </w:tblCellMar>
    </w:tblPr>
  </w:style>
  <w:style w:type="paragraph" w:customStyle="1" w:styleId="230">
    <w:name w:val="Основной текст 23"/>
    <w:basedOn w:val="a"/>
    <w:qFormat/>
    <w:rsid w:val="005B72F2"/>
    <w:pPr>
      <w:widowControl w:val="0"/>
      <w:tabs>
        <w:tab w:val="left" w:pos="360"/>
      </w:tabs>
      <w:ind w:firstLine="709"/>
      <w:jc w:val="both"/>
    </w:pPr>
    <w:rPr>
      <w:rFonts w:eastAsia="SimSun"/>
      <w:sz w:val="28"/>
      <w:szCs w:val="28"/>
      <w:lang w:val="uk-UA"/>
    </w:rPr>
  </w:style>
  <w:style w:type="character" w:customStyle="1" w:styleId="affd">
    <w:name w:val="Основной шрифт"/>
    <w:qFormat/>
    <w:rsid w:val="005B72F2"/>
  </w:style>
  <w:style w:type="paragraph" w:customStyle="1" w:styleId="12">
    <w:name w:val="Стиль1"/>
    <w:basedOn w:val="a"/>
    <w:qFormat/>
    <w:rsid w:val="005B72F2"/>
    <w:pPr>
      <w:ind w:firstLine="720"/>
      <w:jc w:val="both"/>
    </w:pPr>
    <w:rPr>
      <w:rFonts w:eastAsia="SimSun"/>
      <w:sz w:val="28"/>
      <w:szCs w:val="28"/>
      <w:lang w:val="uk-UA"/>
    </w:rPr>
  </w:style>
  <w:style w:type="paragraph" w:customStyle="1" w:styleId="13">
    <w:name w:val="заголовок 1"/>
    <w:basedOn w:val="a"/>
    <w:next w:val="a"/>
    <w:qFormat/>
    <w:rsid w:val="005B72F2"/>
    <w:pPr>
      <w:keepNext/>
      <w:jc w:val="center"/>
    </w:pPr>
    <w:rPr>
      <w:rFonts w:ascii="TimesET" w:eastAsia="SimSun" w:hAnsi="TimesET" w:cs="TimesET"/>
      <w:b/>
      <w:bCs/>
      <w:sz w:val="24"/>
      <w:szCs w:val="24"/>
      <w:lang w:val="uk-UA"/>
    </w:rPr>
  </w:style>
  <w:style w:type="paragraph" w:customStyle="1" w:styleId="affe">
    <w:name w:val="Знак Знак Знак Знак"/>
    <w:basedOn w:val="a"/>
    <w:qFormat/>
    <w:rsid w:val="005B72F2"/>
    <w:pPr>
      <w:tabs>
        <w:tab w:val="left" w:pos="720"/>
      </w:tabs>
      <w:spacing w:after="160" w:line="240" w:lineRule="exact"/>
      <w:ind w:left="720" w:hanging="720"/>
      <w:jc w:val="both"/>
    </w:pPr>
    <w:rPr>
      <w:rFonts w:ascii="Verdana" w:eastAsia="SimSun" w:hAnsi="Verdana" w:cs="Verdana"/>
      <w:lang w:val="en-US" w:eastAsia="en-US"/>
    </w:rPr>
  </w:style>
  <w:style w:type="paragraph" w:customStyle="1" w:styleId="afff">
    <w:name w:val="Знак"/>
    <w:basedOn w:val="a"/>
    <w:qFormat/>
    <w:rsid w:val="005B72F2"/>
    <w:pPr>
      <w:spacing w:after="160" w:line="240" w:lineRule="exact"/>
    </w:pPr>
    <w:rPr>
      <w:rFonts w:ascii="Verdana" w:eastAsia="SimSun" w:hAnsi="Verdana"/>
      <w:lang w:val="en-US" w:eastAsia="en-US"/>
    </w:rPr>
  </w:style>
  <w:style w:type="paragraph" w:customStyle="1" w:styleId="14">
    <w:name w:val="Знак1"/>
    <w:basedOn w:val="a"/>
    <w:qFormat/>
    <w:rsid w:val="005B72F2"/>
    <w:pPr>
      <w:tabs>
        <w:tab w:val="left" w:pos="720"/>
      </w:tabs>
      <w:spacing w:after="160" w:line="240" w:lineRule="exact"/>
      <w:ind w:left="720" w:hanging="720"/>
      <w:jc w:val="both"/>
    </w:pPr>
    <w:rPr>
      <w:rFonts w:ascii="Verdana" w:eastAsia="SimSun" w:hAnsi="Verdana" w:cs="Verdana"/>
      <w:lang w:val="en-US" w:eastAsia="en-US"/>
    </w:rPr>
  </w:style>
  <w:style w:type="paragraph" w:customStyle="1" w:styleId="CharChar1">
    <w:name w:val="Char Знак Знак Char Знак Знак Знак Знак Знак Знак Знак Знак Знак Знак Знак Знак Знак Знак Знак1 Знак"/>
    <w:basedOn w:val="a"/>
    <w:qFormat/>
    <w:rsid w:val="005B72F2"/>
    <w:rPr>
      <w:rFonts w:ascii="Verdana" w:eastAsia="SimSun" w:hAnsi="Verdana"/>
      <w:lang w:val="en-US" w:eastAsia="en-US"/>
    </w:rPr>
  </w:style>
  <w:style w:type="paragraph" w:customStyle="1" w:styleId="110">
    <w:name w:val="Знак11"/>
    <w:basedOn w:val="a"/>
    <w:qFormat/>
    <w:rsid w:val="005B72F2"/>
    <w:pPr>
      <w:tabs>
        <w:tab w:val="left" w:pos="720"/>
      </w:tabs>
      <w:spacing w:after="160" w:line="240" w:lineRule="exact"/>
      <w:ind w:left="720" w:hanging="720"/>
      <w:jc w:val="both"/>
    </w:pPr>
    <w:rPr>
      <w:rFonts w:ascii="Verdana" w:eastAsia="SimSun" w:hAnsi="Verdana" w:cs="Verdana"/>
      <w:lang w:val="en-US" w:eastAsia="en-US"/>
    </w:rPr>
  </w:style>
  <w:style w:type="paragraph" w:customStyle="1" w:styleId="15">
    <w:name w:val="Заголовок оглавления1"/>
    <w:basedOn w:val="1"/>
    <w:next w:val="a"/>
    <w:uiPriority w:val="39"/>
    <w:unhideWhenUsed/>
    <w:qFormat/>
    <w:rsid w:val="005B72F2"/>
    <w:pPr>
      <w:keepLines/>
      <w:autoSpaceDE/>
      <w:autoSpaceDN/>
      <w:spacing w:before="480" w:line="276" w:lineRule="auto"/>
      <w:jc w:val="left"/>
      <w:outlineLvl w:val="9"/>
    </w:pPr>
    <w:rPr>
      <w:rFonts w:ascii="Cambria" w:hAnsi="Cambria"/>
      <w:color w:val="365F91"/>
      <w:sz w:val="28"/>
      <w:szCs w:val="28"/>
      <w:lang w:val="ru-RU"/>
    </w:rPr>
  </w:style>
  <w:style w:type="paragraph" w:customStyle="1" w:styleId="alex0">
    <w:name w:val="Îáû÷íûé.alex"/>
    <w:qFormat/>
    <w:rsid w:val="005B72F2"/>
    <w:pPr>
      <w:widowControl w:val="0"/>
      <w:spacing w:after="0" w:line="240" w:lineRule="auto"/>
    </w:pPr>
    <w:rPr>
      <w:rFonts w:ascii="UkrainianJournal" w:eastAsia="SimSun" w:hAnsi="UkrainianJournal" w:cs="Times New Roman"/>
      <w:sz w:val="20"/>
      <w:szCs w:val="20"/>
      <w:lang w:val="ru-RU" w:eastAsia="ru-RU"/>
    </w:rPr>
  </w:style>
  <w:style w:type="paragraph" w:customStyle="1" w:styleId="310">
    <w:name w:val="Основной текст 31"/>
    <w:basedOn w:val="a"/>
    <w:qFormat/>
    <w:rsid w:val="005B72F2"/>
    <w:pPr>
      <w:suppressAutoHyphens/>
      <w:jc w:val="both"/>
    </w:pPr>
    <w:rPr>
      <w:rFonts w:eastAsia="SimSun"/>
      <w:sz w:val="22"/>
      <w:szCs w:val="24"/>
      <w:lang w:eastAsia="ar-SA"/>
    </w:rPr>
  </w:style>
  <w:style w:type="paragraph" w:customStyle="1" w:styleId="16">
    <w:name w:val="Рецензия1"/>
    <w:uiPriority w:val="99"/>
    <w:semiHidden/>
    <w:qFormat/>
    <w:rsid w:val="005B72F2"/>
    <w:pPr>
      <w:spacing w:after="0" w:line="240" w:lineRule="auto"/>
    </w:pPr>
    <w:rPr>
      <w:rFonts w:ascii="Times New Roman" w:eastAsia="SimSun" w:hAnsi="Times New Roman" w:cs="Times New Roman"/>
      <w:sz w:val="20"/>
      <w:szCs w:val="20"/>
      <w:lang w:eastAsia="ru-RU"/>
    </w:rPr>
  </w:style>
  <w:style w:type="character" w:customStyle="1" w:styleId="ilfuvd">
    <w:name w:val="ilfuvd"/>
    <w:qFormat/>
    <w:rsid w:val="005B72F2"/>
  </w:style>
  <w:style w:type="character" w:customStyle="1" w:styleId="rvts0">
    <w:name w:val="rvts0"/>
    <w:qFormat/>
    <w:rsid w:val="005B72F2"/>
  </w:style>
  <w:style w:type="character" w:customStyle="1" w:styleId="highlight">
    <w:name w:val="highlight"/>
    <w:qFormat/>
    <w:rsid w:val="005B72F2"/>
  </w:style>
  <w:style w:type="paragraph" w:customStyle="1" w:styleId="Prloha">
    <w:name w:val="Príloha"/>
    <w:basedOn w:val="a"/>
    <w:next w:val="a"/>
    <w:qFormat/>
    <w:rsid w:val="005B72F2"/>
    <w:pPr>
      <w:keepNext/>
      <w:numPr>
        <w:numId w:val="2"/>
      </w:numPr>
      <w:tabs>
        <w:tab w:val="left" w:pos="1065"/>
        <w:tab w:val="left" w:pos="1191"/>
      </w:tabs>
      <w:overflowPunct w:val="0"/>
      <w:autoSpaceDE w:val="0"/>
      <w:autoSpaceDN w:val="0"/>
      <w:adjustRightInd w:val="0"/>
      <w:spacing w:before="120" w:after="120"/>
      <w:ind w:left="1065"/>
      <w:jc w:val="both"/>
      <w:textAlignment w:val="baseline"/>
    </w:pPr>
    <w:rPr>
      <w:rFonts w:ascii="Arial" w:eastAsia="SimSun" w:hAnsi="Arial" w:cs="Arial"/>
      <w:bCs/>
      <w:sz w:val="28"/>
      <w:szCs w:val="24"/>
      <w:lang w:val="sk-SK" w:eastAsia="cs-CZ"/>
    </w:rPr>
  </w:style>
  <w:style w:type="paragraph" w:customStyle="1" w:styleId="rvps2">
    <w:name w:val="rvps2"/>
    <w:basedOn w:val="a"/>
    <w:qFormat/>
    <w:rsid w:val="005B72F2"/>
    <w:pPr>
      <w:autoSpaceDE w:val="0"/>
      <w:autoSpaceDN w:val="0"/>
      <w:spacing w:before="100" w:beforeAutospacing="1" w:after="100" w:afterAutospacing="1"/>
    </w:pPr>
    <w:rPr>
      <w:rFonts w:eastAsia="SimSun"/>
      <w:sz w:val="24"/>
      <w:szCs w:val="24"/>
      <w:lang w:val="uk-UA" w:eastAsia="uk-UA"/>
    </w:rPr>
  </w:style>
  <w:style w:type="table" w:customStyle="1" w:styleId="Style65">
    <w:name w:val="_Style 65"/>
    <w:basedOn w:val="TableNormal"/>
    <w:rsid w:val="00021ACB"/>
    <w:rPr>
      <w:rFonts w:eastAsia="Times New Roman"/>
    </w:rPr>
    <w:tblPr>
      <w:tblCellMar>
        <w:top w:w="15" w:type="dxa"/>
        <w:left w:w="15" w:type="dxa"/>
        <w:bottom w:w="15" w:type="dxa"/>
        <w:right w:w="15" w:type="dxa"/>
      </w:tblCellMar>
    </w:tblPr>
  </w:style>
  <w:style w:type="table" w:customStyle="1" w:styleId="Style66">
    <w:name w:val="_Style 66"/>
    <w:basedOn w:val="TableNormal"/>
    <w:rsid w:val="00021ACB"/>
    <w:rPr>
      <w:rFonts w:eastAsia="Times New Roman"/>
    </w:rPr>
    <w:tblPr>
      <w:tblCellMar>
        <w:top w:w="15" w:type="dxa"/>
        <w:left w:w="15" w:type="dxa"/>
        <w:bottom w:w="15" w:type="dxa"/>
        <w:right w:w="15" w:type="dxa"/>
      </w:tblCellMar>
    </w:tblPr>
  </w:style>
  <w:style w:type="table" w:customStyle="1" w:styleId="Style67">
    <w:name w:val="_Style 67"/>
    <w:basedOn w:val="TableNormal"/>
    <w:qFormat/>
    <w:rsid w:val="00021ACB"/>
    <w:rPr>
      <w:rFonts w:eastAsia="Times New Roman"/>
    </w:rPr>
    <w:tblPr>
      <w:tblCellMar>
        <w:top w:w="15" w:type="dxa"/>
        <w:left w:w="15" w:type="dxa"/>
        <w:bottom w:w="15" w:type="dxa"/>
        <w:right w:w="15" w:type="dxa"/>
      </w:tblCellMar>
    </w:tblPr>
  </w:style>
  <w:style w:type="table" w:customStyle="1" w:styleId="Style68">
    <w:name w:val="_Style 68"/>
    <w:basedOn w:val="TableNormal"/>
    <w:rsid w:val="00021ACB"/>
    <w:rPr>
      <w:rFonts w:eastAsia="Times New Roman"/>
    </w:rPr>
    <w:tblPr>
      <w:tblCellMar>
        <w:top w:w="15" w:type="dxa"/>
        <w:left w:w="15" w:type="dxa"/>
        <w:bottom w:w="15" w:type="dxa"/>
        <w:right w:w="15" w:type="dxa"/>
      </w:tblCellMar>
    </w:tblPr>
  </w:style>
  <w:style w:type="paragraph" w:styleId="afff0">
    <w:name w:val="footnote text"/>
    <w:basedOn w:val="a"/>
    <w:link w:val="afff1"/>
    <w:semiHidden/>
    <w:qFormat/>
    <w:rsid w:val="00021ACB"/>
    <w:rPr>
      <w:lang w:val="uk-UA"/>
    </w:rPr>
  </w:style>
  <w:style w:type="character" w:customStyle="1" w:styleId="afff1">
    <w:name w:val="Текст сноски Знак"/>
    <w:basedOn w:val="a0"/>
    <w:link w:val="afff0"/>
    <w:semiHidden/>
    <w:rsid w:val="00021AC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6507">
      <w:bodyDiv w:val="1"/>
      <w:marLeft w:val="0"/>
      <w:marRight w:val="0"/>
      <w:marTop w:val="0"/>
      <w:marBottom w:val="0"/>
      <w:divBdr>
        <w:top w:val="none" w:sz="0" w:space="0" w:color="auto"/>
        <w:left w:val="none" w:sz="0" w:space="0" w:color="auto"/>
        <w:bottom w:val="none" w:sz="0" w:space="0" w:color="auto"/>
        <w:right w:val="none" w:sz="0" w:space="0" w:color="auto"/>
      </w:divBdr>
    </w:div>
    <w:div w:id="549272426">
      <w:bodyDiv w:val="1"/>
      <w:marLeft w:val="0"/>
      <w:marRight w:val="0"/>
      <w:marTop w:val="0"/>
      <w:marBottom w:val="0"/>
      <w:divBdr>
        <w:top w:val="none" w:sz="0" w:space="0" w:color="auto"/>
        <w:left w:val="none" w:sz="0" w:space="0" w:color="auto"/>
        <w:bottom w:val="none" w:sz="0" w:space="0" w:color="auto"/>
        <w:right w:val="none" w:sz="0" w:space="0" w:color="auto"/>
      </w:divBdr>
    </w:div>
    <w:div w:id="605768454">
      <w:bodyDiv w:val="1"/>
      <w:marLeft w:val="0"/>
      <w:marRight w:val="0"/>
      <w:marTop w:val="0"/>
      <w:marBottom w:val="0"/>
      <w:divBdr>
        <w:top w:val="none" w:sz="0" w:space="0" w:color="auto"/>
        <w:left w:val="none" w:sz="0" w:space="0" w:color="auto"/>
        <w:bottom w:val="none" w:sz="0" w:space="0" w:color="auto"/>
        <w:right w:val="none" w:sz="0" w:space="0" w:color="auto"/>
      </w:divBdr>
    </w:div>
    <w:div w:id="730889526">
      <w:bodyDiv w:val="1"/>
      <w:marLeft w:val="0"/>
      <w:marRight w:val="0"/>
      <w:marTop w:val="0"/>
      <w:marBottom w:val="0"/>
      <w:divBdr>
        <w:top w:val="none" w:sz="0" w:space="0" w:color="auto"/>
        <w:left w:val="none" w:sz="0" w:space="0" w:color="auto"/>
        <w:bottom w:val="none" w:sz="0" w:space="0" w:color="auto"/>
        <w:right w:val="none" w:sz="0" w:space="0" w:color="auto"/>
      </w:divBdr>
    </w:div>
    <w:div w:id="738940005">
      <w:bodyDiv w:val="1"/>
      <w:marLeft w:val="0"/>
      <w:marRight w:val="0"/>
      <w:marTop w:val="0"/>
      <w:marBottom w:val="0"/>
      <w:divBdr>
        <w:top w:val="none" w:sz="0" w:space="0" w:color="auto"/>
        <w:left w:val="none" w:sz="0" w:space="0" w:color="auto"/>
        <w:bottom w:val="none" w:sz="0" w:space="0" w:color="auto"/>
        <w:right w:val="none" w:sz="0" w:space="0" w:color="auto"/>
      </w:divBdr>
    </w:div>
    <w:div w:id="761418073">
      <w:bodyDiv w:val="1"/>
      <w:marLeft w:val="0"/>
      <w:marRight w:val="0"/>
      <w:marTop w:val="0"/>
      <w:marBottom w:val="0"/>
      <w:divBdr>
        <w:top w:val="none" w:sz="0" w:space="0" w:color="auto"/>
        <w:left w:val="none" w:sz="0" w:space="0" w:color="auto"/>
        <w:bottom w:val="none" w:sz="0" w:space="0" w:color="auto"/>
        <w:right w:val="none" w:sz="0" w:space="0" w:color="auto"/>
      </w:divBdr>
    </w:div>
    <w:div w:id="1010065099">
      <w:bodyDiv w:val="1"/>
      <w:marLeft w:val="0"/>
      <w:marRight w:val="0"/>
      <w:marTop w:val="0"/>
      <w:marBottom w:val="0"/>
      <w:divBdr>
        <w:top w:val="none" w:sz="0" w:space="0" w:color="auto"/>
        <w:left w:val="none" w:sz="0" w:space="0" w:color="auto"/>
        <w:bottom w:val="none" w:sz="0" w:space="0" w:color="auto"/>
        <w:right w:val="none" w:sz="0" w:space="0" w:color="auto"/>
      </w:divBdr>
    </w:div>
    <w:div w:id="1036196705">
      <w:bodyDiv w:val="1"/>
      <w:marLeft w:val="0"/>
      <w:marRight w:val="0"/>
      <w:marTop w:val="0"/>
      <w:marBottom w:val="0"/>
      <w:divBdr>
        <w:top w:val="none" w:sz="0" w:space="0" w:color="auto"/>
        <w:left w:val="none" w:sz="0" w:space="0" w:color="auto"/>
        <w:bottom w:val="none" w:sz="0" w:space="0" w:color="auto"/>
        <w:right w:val="none" w:sz="0" w:space="0" w:color="auto"/>
      </w:divBdr>
    </w:div>
    <w:div w:id="1064060994">
      <w:bodyDiv w:val="1"/>
      <w:marLeft w:val="0"/>
      <w:marRight w:val="0"/>
      <w:marTop w:val="0"/>
      <w:marBottom w:val="0"/>
      <w:divBdr>
        <w:top w:val="none" w:sz="0" w:space="0" w:color="auto"/>
        <w:left w:val="none" w:sz="0" w:space="0" w:color="auto"/>
        <w:bottom w:val="none" w:sz="0" w:space="0" w:color="auto"/>
        <w:right w:val="none" w:sz="0" w:space="0" w:color="auto"/>
      </w:divBdr>
    </w:div>
    <w:div w:id="1252935119">
      <w:bodyDiv w:val="1"/>
      <w:marLeft w:val="0"/>
      <w:marRight w:val="0"/>
      <w:marTop w:val="0"/>
      <w:marBottom w:val="0"/>
      <w:divBdr>
        <w:top w:val="none" w:sz="0" w:space="0" w:color="auto"/>
        <w:left w:val="none" w:sz="0" w:space="0" w:color="auto"/>
        <w:bottom w:val="none" w:sz="0" w:space="0" w:color="auto"/>
        <w:right w:val="none" w:sz="0" w:space="0" w:color="auto"/>
      </w:divBdr>
    </w:div>
    <w:div w:id="1274048778">
      <w:bodyDiv w:val="1"/>
      <w:marLeft w:val="0"/>
      <w:marRight w:val="0"/>
      <w:marTop w:val="0"/>
      <w:marBottom w:val="0"/>
      <w:divBdr>
        <w:top w:val="none" w:sz="0" w:space="0" w:color="auto"/>
        <w:left w:val="none" w:sz="0" w:space="0" w:color="auto"/>
        <w:bottom w:val="none" w:sz="0" w:space="0" w:color="auto"/>
        <w:right w:val="none" w:sz="0" w:space="0" w:color="auto"/>
      </w:divBdr>
    </w:div>
    <w:div w:id="1329359853">
      <w:bodyDiv w:val="1"/>
      <w:marLeft w:val="0"/>
      <w:marRight w:val="0"/>
      <w:marTop w:val="0"/>
      <w:marBottom w:val="0"/>
      <w:divBdr>
        <w:top w:val="none" w:sz="0" w:space="0" w:color="auto"/>
        <w:left w:val="none" w:sz="0" w:space="0" w:color="auto"/>
        <w:bottom w:val="none" w:sz="0" w:space="0" w:color="auto"/>
        <w:right w:val="none" w:sz="0" w:space="0" w:color="auto"/>
      </w:divBdr>
    </w:div>
    <w:div w:id="1345782245">
      <w:bodyDiv w:val="1"/>
      <w:marLeft w:val="0"/>
      <w:marRight w:val="0"/>
      <w:marTop w:val="0"/>
      <w:marBottom w:val="0"/>
      <w:divBdr>
        <w:top w:val="none" w:sz="0" w:space="0" w:color="auto"/>
        <w:left w:val="none" w:sz="0" w:space="0" w:color="auto"/>
        <w:bottom w:val="none" w:sz="0" w:space="0" w:color="auto"/>
        <w:right w:val="none" w:sz="0" w:space="0" w:color="auto"/>
      </w:divBdr>
    </w:div>
    <w:div w:id="1353847855">
      <w:bodyDiv w:val="1"/>
      <w:marLeft w:val="0"/>
      <w:marRight w:val="0"/>
      <w:marTop w:val="0"/>
      <w:marBottom w:val="0"/>
      <w:divBdr>
        <w:top w:val="none" w:sz="0" w:space="0" w:color="auto"/>
        <w:left w:val="none" w:sz="0" w:space="0" w:color="auto"/>
        <w:bottom w:val="none" w:sz="0" w:space="0" w:color="auto"/>
        <w:right w:val="none" w:sz="0" w:space="0" w:color="auto"/>
      </w:divBdr>
    </w:div>
    <w:div w:id="1479305195">
      <w:bodyDiv w:val="1"/>
      <w:marLeft w:val="0"/>
      <w:marRight w:val="0"/>
      <w:marTop w:val="0"/>
      <w:marBottom w:val="0"/>
      <w:divBdr>
        <w:top w:val="none" w:sz="0" w:space="0" w:color="auto"/>
        <w:left w:val="none" w:sz="0" w:space="0" w:color="auto"/>
        <w:bottom w:val="none" w:sz="0" w:space="0" w:color="auto"/>
        <w:right w:val="none" w:sz="0" w:space="0" w:color="auto"/>
      </w:divBdr>
    </w:div>
    <w:div w:id="1642540979">
      <w:bodyDiv w:val="1"/>
      <w:marLeft w:val="0"/>
      <w:marRight w:val="0"/>
      <w:marTop w:val="0"/>
      <w:marBottom w:val="0"/>
      <w:divBdr>
        <w:top w:val="none" w:sz="0" w:space="0" w:color="auto"/>
        <w:left w:val="none" w:sz="0" w:space="0" w:color="auto"/>
        <w:bottom w:val="none" w:sz="0" w:space="0" w:color="auto"/>
        <w:right w:val="none" w:sz="0" w:space="0" w:color="auto"/>
      </w:divBdr>
    </w:div>
    <w:div w:id="1672830210">
      <w:bodyDiv w:val="1"/>
      <w:marLeft w:val="0"/>
      <w:marRight w:val="0"/>
      <w:marTop w:val="0"/>
      <w:marBottom w:val="0"/>
      <w:divBdr>
        <w:top w:val="none" w:sz="0" w:space="0" w:color="auto"/>
        <w:left w:val="none" w:sz="0" w:space="0" w:color="auto"/>
        <w:bottom w:val="none" w:sz="0" w:space="0" w:color="auto"/>
        <w:right w:val="none" w:sz="0" w:space="0" w:color="auto"/>
      </w:divBdr>
    </w:div>
    <w:div w:id="1743218722">
      <w:bodyDiv w:val="1"/>
      <w:marLeft w:val="0"/>
      <w:marRight w:val="0"/>
      <w:marTop w:val="0"/>
      <w:marBottom w:val="0"/>
      <w:divBdr>
        <w:top w:val="none" w:sz="0" w:space="0" w:color="auto"/>
        <w:left w:val="none" w:sz="0" w:space="0" w:color="auto"/>
        <w:bottom w:val="none" w:sz="0" w:space="0" w:color="auto"/>
        <w:right w:val="none" w:sz="0" w:space="0" w:color="auto"/>
      </w:divBdr>
    </w:div>
    <w:div w:id="1832865627">
      <w:bodyDiv w:val="1"/>
      <w:marLeft w:val="0"/>
      <w:marRight w:val="0"/>
      <w:marTop w:val="0"/>
      <w:marBottom w:val="0"/>
      <w:divBdr>
        <w:top w:val="none" w:sz="0" w:space="0" w:color="auto"/>
        <w:left w:val="none" w:sz="0" w:space="0" w:color="auto"/>
        <w:bottom w:val="none" w:sz="0" w:space="0" w:color="auto"/>
        <w:right w:val="none" w:sz="0" w:space="0" w:color="auto"/>
      </w:divBdr>
    </w:div>
    <w:div w:id="1905792315">
      <w:bodyDiv w:val="1"/>
      <w:marLeft w:val="0"/>
      <w:marRight w:val="0"/>
      <w:marTop w:val="0"/>
      <w:marBottom w:val="0"/>
      <w:divBdr>
        <w:top w:val="none" w:sz="0" w:space="0" w:color="auto"/>
        <w:left w:val="none" w:sz="0" w:space="0" w:color="auto"/>
        <w:bottom w:val="none" w:sz="0" w:space="0" w:color="auto"/>
        <w:right w:val="none" w:sz="0" w:space="0" w:color="auto"/>
      </w:divBdr>
    </w:div>
    <w:div w:id="1948929275">
      <w:bodyDiv w:val="1"/>
      <w:marLeft w:val="0"/>
      <w:marRight w:val="0"/>
      <w:marTop w:val="0"/>
      <w:marBottom w:val="0"/>
      <w:divBdr>
        <w:top w:val="none" w:sz="0" w:space="0" w:color="auto"/>
        <w:left w:val="none" w:sz="0" w:space="0" w:color="auto"/>
        <w:bottom w:val="none" w:sz="0" w:space="0" w:color="auto"/>
        <w:right w:val="none" w:sz="0" w:space="0" w:color="auto"/>
      </w:divBdr>
    </w:div>
    <w:div w:id="2061242627">
      <w:bodyDiv w:val="1"/>
      <w:marLeft w:val="0"/>
      <w:marRight w:val="0"/>
      <w:marTop w:val="0"/>
      <w:marBottom w:val="0"/>
      <w:divBdr>
        <w:top w:val="none" w:sz="0" w:space="0" w:color="auto"/>
        <w:left w:val="none" w:sz="0" w:space="0" w:color="auto"/>
        <w:bottom w:val="none" w:sz="0" w:space="0" w:color="auto"/>
        <w:right w:val="none" w:sz="0" w:space="0" w:color="auto"/>
      </w:divBdr>
    </w:div>
    <w:div w:id="206957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ukrgasbank.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krgasbank.com" TargetMode="External"/><Relationship Id="rId7" Type="http://schemas.openxmlformats.org/officeDocument/2006/relationships/endnotes" Target="endnotes.xml"/><Relationship Id="rId12" Type="http://schemas.openxmlformats.org/officeDocument/2006/relationships/hyperlink" Target="https://www.ukrgasbank.com/private/deposits/guarantee/" TargetMode="External"/><Relationship Id="rId17" Type="http://schemas.openxmlformats.org/officeDocument/2006/relationships/image" Target="media/image4.png"/><Relationship Id="rId25" Type="http://schemas.openxmlformats.org/officeDocument/2006/relationships/hyperlink" Target="http://www.ukrgasbank.com" TargetMode="External"/><Relationship Id="rId2" Type="http://schemas.openxmlformats.org/officeDocument/2006/relationships/numbering" Target="numbering.xml"/><Relationship Id="rId16" Type="http://schemas.openxmlformats.org/officeDocument/2006/relationships/hyperlink" Target="https://www.ukrgasbank.com/private/deposits/guarantee/" TargetMode="External"/><Relationship Id="rId20" Type="http://schemas.openxmlformats.org/officeDocument/2006/relationships/hyperlink" Target="https://www.ukrgasbank.com/private/deposits/guarant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rgasbank.com" TargetMode="External"/><Relationship Id="rId24" Type="http://schemas.openxmlformats.org/officeDocument/2006/relationships/hyperlink" Target="http://www.ukrgasbank.com" TargetMode="External"/><Relationship Id="rId5" Type="http://schemas.openxmlformats.org/officeDocument/2006/relationships/webSettings" Target="webSettings.xml"/><Relationship Id="rId15" Type="http://schemas.openxmlformats.org/officeDocument/2006/relationships/hyperlink" Target="http://www.ukrgasbank.com" TargetMode="External"/><Relationship Id="rId23" Type="http://schemas.openxmlformats.org/officeDocument/2006/relationships/hyperlink" Target="https://www.ukrgasbank.com/private/deposits/guarantee/" TargetMode="External"/><Relationship Id="rId28" Type="http://schemas.openxmlformats.org/officeDocument/2006/relationships/theme" Target="theme/theme1.xml"/><Relationship Id="rId10" Type="http://schemas.openxmlformats.org/officeDocument/2006/relationships/hyperlink" Target="http://www.ukrgasbank.com" TargetMode="External"/><Relationship Id="rId19" Type="http://schemas.openxmlformats.org/officeDocument/2006/relationships/hyperlink" Target="http://www.ukrgasbank.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krgasbank.com" TargetMode="External"/><Relationship Id="rId22" Type="http://schemas.openxmlformats.org/officeDocument/2006/relationships/hyperlink" Target="http://www.ukrgasbank.com" TargetMode="Externa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DEF8B-6910-4FA3-8E2C-C572CB30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101234</Words>
  <Characters>57704</Characters>
  <Application>Microsoft Office Word</Application>
  <DocSecurity>0</DocSecurity>
  <Lines>480</Lines>
  <Paragraphs>317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UGB</Company>
  <LinksUpToDate>false</LinksUpToDate>
  <CharactersWithSpaces>158621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Носов Денис Васильович</dc:creator>
  <cp:keywords/>
  <dc:description/>
  <cp:lastModifiedBy>Музика Людмила Миколаївна</cp:lastModifiedBy>
  <cp:revision>2</cp:revision>
  <cp:lastPrinted>2023-02-13T12:56:00Z</cp:lastPrinted>
  <dcterms:created xsi:type="dcterms:W3CDTF">2025-10-09T10:27:00Z</dcterms:created>
  <dcterms:modified xsi:type="dcterms:W3CDTF">2025-10-09T10:27:00Z</dcterms:modified>
</cp:coreProperties>
</file>